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D3" w:rsidRPr="006806C7" w:rsidRDefault="00272EC2" w:rsidP="00C4381A">
      <w:pPr>
        <w:spacing w:line="360" w:lineRule="auto"/>
        <w:jc w:val="both"/>
        <w:rPr>
          <w:rFonts w:ascii="Arial" w:hAnsi="Arial" w:cs="Arial"/>
          <w:b/>
        </w:rPr>
      </w:pPr>
      <w:r w:rsidRPr="006806C7">
        <w:rPr>
          <w:rFonts w:ascii="Arial" w:hAnsi="Arial" w:cs="Arial"/>
          <w:b/>
        </w:rPr>
        <w:t xml:space="preserve">DESARROLLO Y VALIDACIÓN DE UN ENSAYO DE QPCR MULTIPLEX PARA LA DETECCIÓN Y CUANTIFICACIÓN RELATIVA DE </w:t>
      </w:r>
      <w:proofErr w:type="spellStart"/>
      <w:r w:rsidR="00EF56D3" w:rsidRPr="006806C7">
        <w:rPr>
          <w:rFonts w:ascii="Arial" w:hAnsi="Arial" w:cs="Arial"/>
          <w:b/>
          <w:i/>
        </w:rPr>
        <w:t>Diaporthe</w:t>
      </w:r>
      <w:proofErr w:type="spellEnd"/>
      <w:r w:rsidR="00EF56D3" w:rsidRPr="006806C7">
        <w:rPr>
          <w:rFonts w:ascii="Arial" w:hAnsi="Arial" w:cs="Arial"/>
          <w:b/>
          <w:i/>
        </w:rPr>
        <w:t xml:space="preserve"> </w:t>
      </w:r>
      <w:proofErr w:type="spellStart"/>
      <w:r w:rsidR="00EF56D3" w:rsidRPr="006806C7">
        <w:rPr>
          <w:rFonts w:ascii="Arial" w:hAnsi="Arial" w:cs="Arial"/>
          <w:b/>
          <w:i/>
        </w:rPr>
        <w:t>aspalathi</w:t>
      </w:r>
      <w:proofErr w:type="spellEnd"/>
      <w:r w:rsidR="00EF56D3" w:rsidRPr="006806C7">
        <w:rPr>
          <w:rFonts w:ascii="Arial" w:hAnsi="Arial" w:cs="Arial"/>
          <w:b/>
        </w:rPr>
        <w:t xml:space="preserve">, </w:t>
      </w:r>
      <w:r w:rsidR="00EF56D3" w:rsidRPr="006806C7">
        <w:rPr>
          <w:rFonts w:ascii="Arial" w:hAnsi="Arial" w:cs="Arial"/>
          <w:b/>
          <w:i/>
        </w:rPr>
        <w:t>D.</w:t>
      </w:r>
      <w:ins w:id="0" w:author="Eilyn Mena" w:date="2024-07-11T15:41:00Z">
        <w:r>
          <w:rPr>
            <w:rFonts w:ascii="Arial" w:hAnsi="Arial" w:cs="Arial"/>
            <w:b/>
            <w:i/>
          </w:rPr>
          <w:t xml:space="preserve"> </w:t>
        </w:r>
      </w:ins>
      <w:proofErr w:type="spellStart"/>
      <w:r w:rsidR="00EF56D3" w:rsidRPr="006806C7">
        <w:rPr>
          <w:rFonts w:ascii="Arial" w:hAnsi="Arial" w:cs="Arial"/>
          <w:b/>
          <w:i/>
        </w:rPr>
        <w:t>caulivora</w:t>
      </w:r>
      <w:proofErr w:type="spellEnd"/>
      <w:r w:rsidR="00EF56D3" w:rsidRPr="006806C7">
        <w:rPr>
          <w:rFonts w:ascii="Arial" w:hAnsi="Arial" w:cs="Arial"/>
          <w:b/>
        </w:rPr>
        <w:t xml:space="preserve">, </w:t>
      </w:r>
      <w:r w:rsidR="00EF56D3" w:rsidRPr="006806C7">
        <w:rPr>
          <w:rFonts w:ascii="Arial" w:hAnsi="Arial" w:cs="Arial"/>
          <w:b/>
          <w:i/>
        </w:rPr>
        <w:t>D.</w:t>
      </w:r>
      <w:ins w:id="1" w:author="Eilyn Mena" w:date="2024-07-11T15:41:00Z">
        <w:r>
          <w:rPr>
            <w:rFonts w:ascii="Arial" w:hAnsi="Arial" w:cs="Arial"/>
            <w:b/>
            <w:i/>
          </w:rPr>
          <w:t xml:space="preserve"> </w:t>
        </w:r>
      </w:ins>
      <w:proofErr w:type="spellStart"/>
      <w:r w:rsidR="00EF56D3" w:rsidRPr="006806C7">
        <w:rPr>
          <w:rFonts w:ascii="Arial" w:hAnsi="Arial" w:cs="Arial"/>
          <w:b/>
          <w:i/>
        </w:rPr>
        <w:t>miriciae</w:t>
      </w:r>
      <w:proofErr w:type="spellEnd"/>
      <w:r w:rsidR="00EF56D3" w:rsidRPr="006806C7">
        <w:rPr>
          <w:rFonts w:ascii="Arial" w:hAnsi="Arial" w:cs="Arial"/>
          <w:b/>
        </w:rPr>
        <w:t xml:space="preserve"> </w:t>
      </w:r>
      <w:r w:rsidRPr="006806C7">
        <w:rPr>
          <w:rFonts w:ascii="Arial" w:hAnsi="Arial" w:cs="Arial"/>
          <w:b/>
        </w:rPr>
        <w:t xml:space="preserve">Y </w:t>
      </w:r>
      <w:r w:rsidR="00EF56D3" w:rsidRPr="006806C7">
        <w:rPr>
          <w:rFonts w:ascii="Arial" w:hAnsi="Arial" w:cs="Arial"/>
          <w:b/>
          <w:i/>
        </w:rPr>
        <w:t>D.</w:t>
      </w:r>
      <w:ins w:id="2" w:author="Eilyn Mena" w:date="2024-07-11T15:41:00Z">
        <w:r>
          <w:rPr>
            <w:rFonts w:ascii="Arial" w:hAnsi="Arial" w:cs="Arial"/>
            <w:b/>
            <w:i/>
          </w:rPr>
          <w:t xml:space="preserve"> </w:t>
        </w:r>
      </w:ins>
      <w:proofErr w:type="spellStart"/>
      <w:r w:rsidR="00EF56D3" w:rsidRPr="006806C7">
        <w:rPr>
          <w:rFonts w:ascii="Arial" w:hAnsi="Arial" w:cs="Arial"/>
          <w:b/>
          <w:i/>
        </w:rPr>
        <w:t>longicolla</w:t>
      </w:r>
      <w:proofErr w:type="spellEnd"/>
      <w:r w:rsidR="00EF56D3" w:rsidRPr="006806C7">
        <w:rPr>
          <w:rFonts w:ascii="Arial" w:hAnsi="Arial" w:cs="Arial"/>
          <w:b/>
        </w:rPr>
        <w:t xml:space="preserve"> </w:t>
      </w:r>
      <w:r w:rsidRPr="006806C7">
        <w:rPr>
          <w:rFonts w:ascii="Arial" w:hAnsi="Arial" w:cs="Arial"/>
          <w:b/>
        </w:rPr>
        <w:t>EN SOJA</w:t>
      </w:r>
      <w:ins w:id="3" w:author="Eilyn Mena" w:date="2024-07-11T15:41:00Z">
        <w:r>
          <w:rPr>
            <w:rFonts w:ascii="Arial" w:hAnsi="Arial" w:cs="Arial"/>
            <w:b/>
          </w:rPr>
          <w:t>.</w:t>
        </w:r>
      </w:ins>
    </w:p>
    <w:p w:rsidR="001B2020" w:rsidRPr="00272EC2" w:rsidRDefault="00C176B2" w:rsidP="00C4381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12121"/>
          <w:vertAlign w:val="superscript"/>
          <w:lang w:eastAsia="es-ES"/>
          <w:rPrChange w:id="4" w:author="Eilyn Mena" w:date="2024-07-11T15:43:00Z">
            <w:rPr>
              <w:rFonts w:ascii="Arial" w:eastAsia="Times New Roman" w:hAnsi="Arial" w:cs="Arial"/>
              <w:b/>
              <w:color w:val="212121"/>
              <w:vertAlign w:val="superscript"/>
              <w:lang w:eastAsia="es-ES"/>
            </w:rPr>
          </w:rPrChange>
        </w:rPr>
      </w:pPr>
      <w:ins w:id="5" w:author="Eilyn Mena" w:date="2024-07-11T15:56:00Z">
        <w:r w:rsidRPr="00250AA8">
          <w:rPr>
            <w:rFonts w:ascii="Arial" w:eastAsia="Times New Roman" w:hAnsi="Arial" w:cs="Arial"/>
            <w:color w:val="212121"/>
            <w:u w:val="single"/>
            <w:lang w:eastAsia="es-ES"/>
          </w:rPr>
          <w:t>Mena E.</w:t>
        </w:r>
        <w:r w:rsidRPr="00250AA8">
          <w:rPr>
            <w:rFonts w:ascii="Arial" w:eastAsia="Times New Roman" w:hAnsi="Arial" w:cs="Arial"/>
            <w:color w:val="212121"/>
            <w:u w:val="single"/>
            <w:vertAlign w:val="superscript"/>
            <w:lang w:eastAsia="es-ES"/>
          </w:rPr>
          <w:t>1</w:t>
        </w:r>
        <w:r>
          <w:rPr>
            <w:rFonts w:ascii="Arial" w:eastAsia="Times New Roman" w:hAnsi="Arial" w:cs="Arial"/>
            <w:color w:val="212121"/>
            <w:u w:val="single"/>
            <w:vertAlign w:val="superscript"/>
            <w:lang w:eastAsia="es-ES"/>
          </w:rPr>
          <w:t>*</w:t>
        </w:r>
        <w:bookmarkStart w:id="6" w:name="_GoBack"/>
        <w:bookmarkEnd w:id="6"/>
        <w:r>
          <w:rPr>
            <w:rFonts w:ascii="Arial" w:eastAsia="Times New Roman" w:hAnsi="Arial" w:cs="Arial"/>
            <w:color w:val="212121"/>
            <w:lang w:eastAsia="es-ES"/>
          </w:rPr>
          <w:t xml:space="preserve">, </w:t>
        </w:r>
      </w:ins>
      <w:proofErr w:type="spellStart"/>
      <w:ins w:id="7" w:author="Eilyn Mena" w:date="2024-07-11T15:42:00Z">
        <w:r w:rsidR="00272EC2" w:rsidRPr="00272EC2">
          <w:rPr>
            <w:rFonts w:ascii="Arial" w:eastAsia="Times New Roman" w:hAnsi="Arial" w:cs="Arial"/>
            <w:color w:val="212121"/>
            <w:lang w:eastAsia="es-ES"/>
            <w:rPrChange w:id="8" w:author="Eilyn Mena" w:date="2024-07-11T15:43:00Z">
              <w:rPr>
                <w:rFonts w:ascii="Arial" w:eastAsia="Times New Roman" w:hAnsi="Arial" w:cs="Arial"/>
                <w:b/>
                <w:color w:val="212121"/>
                <w:u w:val="single"/>
                <w:lang w:eastAsia="es-ES"/>
              </w:rPr>
            </w:rPrChange>
          </w:rPr>
          <w:t>Gurmendez</w:t>
        </w:r>
        <w:proofErr w:type="spellEnd"/>
        <w:r w:rsidR="00272EC2" w:rsidRPr="00272EC2">
          <w:rPr>
            <w:rFonts w:ascii="Arial" w:eastAsia="Times New Roman" w:hAnsi="Arial" w:cs="Arial"/>
            <w:color w:val="212121"/>
            <w:lang w:eastAsia="es-ES"/>
            <w:rPrChange w:id="9" w:author="Eilyn Mena" w:date="2024-07-11T15:43:00Z">
              <w:rPr>
                <w:rFonts w:ascii="Arial" w:eastAsia="Times New Roman" w:hAnsi="Arial" w:cs="Arial"/>
                <w:b/>
                <w:color w:val="212121"/>
                <w:u w:val="single"/>
                <w:lang w:eastAsia="es-ES"/>
              </w:rPr>
            </w:rPrChange>
          </w:rPr>
          <w:t xml:space="preserve"> J.</w:t>
        </w:r>
      </w:ins>
      <w:del w:id="10" w:author="Eilyn Mena" w:date="2024-07-11T15:42:00Z">
        <w:r w:rsidR="001B2020" w:rsidRPr="00272EC2" w:rsidDel="00272EC2">
          <w:rPr>
            <w:rFonts w:ascii="Arial" w:eastAsia="Times New Roman" w:hAnsi="Arial" w:cs="Arial"/>
            <w:color w:val="212121"/>
            <w:lang w:eastAsia="es-ES"/>
            <w:rPrChange w:id="11" w:author="Eilyn Mena" w:date="2024-07-11T15:43:00Z">
              <w:rPr>
                <w:rFonts w:ascii="Arial" w:eastAsia="Times New Roman" w:hAnsi="Arial" w:cs="Arial"/>
                <w:b/>
                <w:color w:val="212121"/>
                <w:lang w:eastAsia="es-ES"/>
              </w:rPr>
            </w:rPrChange>
          </w:rPr>
          <w:delText>Eilyn Mena</w:delText>
        </w:r>
      </w:del>
      <w:r w:rsidR="001B2020" w:rsidRPr="00272EC2">
        <w:rPr>
          <w:rFonts w:ascii="Arial" w:eastAsia="Times New Roman" w:hAnsi="Arial" w:cs="Arial"/>
          <w:color w:val="212121"/>
          <w:vertAlign w:val="superscript"/>
          <w:lang w:eastAsia="es-ES"/>
          <w:rPrChange w:id="12" w:author="Eilyn Mena" w:date="2024-07-11T15:43:00Z">
            <w:rPr>
              <w:rFonts w:ascii="Arial" w:eastAsia="Times New Roman" w:hAnsi="Arial" w:cs="Arial"/>
              <w:b/>
              <w:color w:val="212121"/>
              <w:vertAlign w:val="superscript"/>
              <w:lang w:eastAsia="es-ES"/>
            </w:rPr>
          </w:rPrChange>
        </w:rPr>
        <w:t>1</w:t>
      </w:r>
      <w:del w:id="13" w:author="Eilyn Mena" w:date="2024-07-11T15:43:00Z">
        <w:r w:rsidR="00927712" w:rsidRPr="00272EC2" w:rsidDel="00272EC2">
          <w:rPr>
            <w:rFonts w:ascii="Arial" w:eastAsia="Times New Roman" w:hAnsi="Arial" w:cs="Arial"/>
            <w:color w:val="212121"/>
            <w:vertAlign w:val="superscript"/>
            <w:lang w:eastAsia="es-ES"/>
            <w:rPrChange w:id="14" w:author="Eilyn Mena" w:date="2024-07-11T15:43:00Z">
              <w:rPr>
                <w:rFonts w:ascii="Arial" w:eastAsia="Times New Roman" w:hAnsi="Arial" w:cs="Arial"/>
                <w:b/>
                <w:color w:val="212121"/>
                <w:vertAlign w:val="superscript"/>
                <w:lang w:eastAsia="es-ES"/>
              </w:rPr>
            </w:rPrChange>
          </w:rPr>
          <w:delText>*</w:delText>
        </w:r>
      </w:del>
      <w:r w:rsidR="008100F3" w:rsidRPr="00272EC2">
        <w:rPr>
          <w:rFonts w:ascii="Arial" w:eastAsia="Times New Roman" w:hAnsi="Arial" w:cs="Arial"/>
          <w:color w:val="212121"/>
          <w:lang w:eastAsia="es-ES"/>
          <w:rPrChange w:id="15" w:author="Eilyn Mena" w:date="2024-07-11T15:43:00Z">
            <w:rPr>
              <w:rFonts w:ascii="Arial" w:eastAsia="Times New Roman" w:hAnsi="Arial" w:cs="Arial"/>
              <w:b/>
              <w:color w:val="212121"/>
              <w:lang w:eastAsia="es-ES"/>
            </w:rPr>
          </w:rPrChange>
        </w:rPr>
        <w:t>,</w:t>
      </w:r>
      <w:ins w:id="16" w:author="Eilyn Mena" w:date="2024-07-11T15:43:00Z">
        <w:r w:rsidR="00272EC2">
          <w:rPr>
            <w:rFonts w:ascii="Arial" w:eastAsia="Times New Roman" w:hAnsi="Arial" w:cs="Arial"/>
            <w:color w:val="212121"/>
            <w:lang w:eastAsia="es-ES"/>
          </w:rPr>
          <w:t xml:space="preserve"> </w:t>
        </w:r>
        <w:proofErr w:type="spellStart"/>
        <w:r w:rsidR="00272EC2">
          <w:rPr>
            <w:rFonts w:ascii="Arial" w:eastAsia="Times New Roman" w:hAnsi="Arial" w:cs="Arial"/>
            <w:color w:val="212121"/>
            <w:lang w:eastAsia="es-ES"/>
          </w:rPr>
          <w:t>Jorajuría</w:t>
        </w:r>
        <w:proofErr w:type="spellEnd"/>
        <w:r w:rsidR="00272EC2">
          <w:rPr>
            <w:rFonts w:ascii="Arial" w:eastAsia="Times New Roman" w:hAnsi="Arial" w:cs="Arial"/>
            <w:color w:val="212121"/>
            <w:lang w:eastAsia="es-ES"/>
          </w:rPr>
          <w:t xml:space="preserve"> M.</w:t>
        </w:r>
        <w:r w:rsidR="00272EC2" w:rsidRPr="00250AA8">
          <w:rPr>
            <w:rFonts w:ascii="Arial" w:eastAsia="Times New Roman" w:hAnsi="Arial" w:cs="Arial"/>
            <w:color w:val="212121"/>
            <w:vertAlign w:val="superscript"/>
            <w:lang w:eastAsia="es-ES"/>
          </w:rPr>
          <w:t>1</w:t>
        </w:r>
        <w:r w:rsidR="00272EC2" w:rsidRPr="00250AA8">
          <w:rPr>
            <w:rFonts w:ascii="Arial" w:eastAsia="Times New Roman" w:hAnsi="Arial" w:cs="Arial"/>
            <w:color w:val="212121"/>
            <w:lang w:eastAsia="es-ES"/>
          </w:rPr>
          <w:t>,</w:t>
        </w:r>
        <w:r w:rsidR="00272EC2">
          <w:rPr>
            <w:rFonts w:ascii="Arial" w:eastAsia="Times New Roman" w:hAnsi="Arial" w:cs="Arial"/>
            <w:color w:val="212121"/>
            <w:lang w:eastAsia="es-ES"/>
          </w:rPr>
          <w:t xml:space="preserve"> </w:t>
        </w:r>
      </w:ins>
      <w:r w:rsidR="00445A1E" w:rsidRPr="00272EC2">
        <w:rPr>
          <w:rFonts w:ascii="Arial" w:eastAsia="Times New Roman" w:hAnsi="Arial" w:cs="Arial"/>
          <w:color w:val="212121"/>
          <w:lang w:eastAsia="es-ES"/>
          <w:rPrChange w:id="17" w:author="Eilyn Mena" w:date="2024-07-11T15:43:00Z">
            <w:rPr>
              <w:rFonts w:ascii="Arial" w:eastAsia="Times New Roman" w:hAnsi="Arial" w:cs="Arial"/>
              <w:b/>
              <w:color w:val="212121"/>
              <w:lang w:eastAsia="es-ES"/>
            </w:rPr>
          </w:rPrChange>
        </w:rPr>
        <w:t xml:space="preserve"> </w:t>
      </w:r>
      <w:proofErr w:type="spellStart"/>
      <w:ins w:id="18" w:author="Eilyn Mena" w:date="2024-07-11T15:43:00Z">
        <w:r w:rsidR="00272EC2">
          <w:rPr>
            <w:rFonts w:ascii="Arial" w:eastAsia="Times New Roman" w:hAnsi="Arial" w:cs="Arial"/>
            <w:color w:val="212121"/>
            <w:lang w:eastAsia="es-ES"/>
          </w:rPr>
          <w:t>Larz</w:t>
        </w:r>
      </w:ins>
      <w:ins w:id="19" w:author="Eilyn Mena" w:date="2024-07-11T15:46:00Z">
        <w:r w:rsidR="00116D2E">
          <w:rPr>
            <w:rFonts w:ascii="Arial" w:eastAsia="Times New Roman" w:hAnsi="Arial" w:cs="Arial"/>
            <w:color w:val="212121"/>
            <w:lang w:eastAsia="es-ES"/>
          </w:rPr>
          <w:t>ábal</w:t>
        </w:r>
        <w:proofErr w:type="spellEnd"/>
        <w:r w:rsidR="00116D2E">
          <w:rPr>
            <w:rFonts w:ascii="Arial" w:eastAsia="Times New Roman" w:hAnsi="Arial" w:cs="Arial"/>
            <w:color w:val="212121"/>
            <w:lang w:eastAsia="es-ES"/>
          </w:rPr>
          <w:t xml:space="preserve"> J.</w:t>
        </w:r>
      </w:ins>
      <w:ins w:id="20" w:author="Eilyn Mena" w:date="2024-07-11T15:47:00Z">
        <w:r w:rsidR="00116D2E">
          <w:rPr>
            <w:rFonts w:ascii="Arial" w:eastAsia="Times New Roman" w:hAnsi="Arial" w:cs="Arial"/>
            <w:color w:val="212121"/>
            <w:vertAlign w:val="superscript"/>
            <w:lang w:eastAsia="es-ES"/>
          </w:rPr>
          <w:t>2</w:t>
        </w:r>
      </w:ins>
      <w:ins w:id="21" w:author="Eilyn Mena" w:date="2024-07-11T15:46:00Z">
        <w:r w:rsidR="00116D2E" w:rsidRPr="00250AA8">
          <w:rPr>
            <w:rFonts w:ascii="Arial" w:eastAsia="Times New Roman" w:hAnsi="Arial" w:cs="Arial"/>
            <w:color w:val="212121"/>
            <w:lang w:eastAsia="es-ES"/>
          </w:rPr>
          <w:t>,</w:t>
        </w:r>
        <w:r w:rsidR="00116D2E">
          <w:rPr>
            <w:rFonts w:ascii="Arial" w:eastAsia="Times New Roman" w:hAnsi="Arial" w:cs="Arial"/>
            <w:color w:val="212121"/>
            <w:lang w:eastAsia="es-ES"/>
          </w:rPr>
          <w:t xml:space="preserve"> </w:t>
        </w:r>
      </w:ins>
      <w:del w:id="22" w:author="Eilyn Mena" w:date="2024-07-11T15:48:00Z">
        <w:r w:rsidR="00ED502A" w:rsidRPr="00272EC2" w:rsidDel="00116D2E">
          <w:rPr>
            <w:rFonts w:ascii="Arial" w:eastAsia="Times New Roman" w:hAnsi="Arial" w:cs="Arial"/>
            <w:color w:val="212121"/>
            <w:lang w:eastAsia="es-ES"/>
            <w:rPrChange w:id="23" w:author="Eilyn Mena" w:date="2024-07-11T15:43:00Z">
              <w:rPr>
                <w:rFonts w:ascii="Arial" w:eastAsia="Times New Roman" w:hAnsi="Arial" w:cs="Arial"/>
                <w:b/>
                <w:color w:val="212121"/>
                <w:lang w:eastAsia="es-ES"/>
              </w:rPr>
            </w:rPrChange>
          </w:rPr>
          <w:delText xml:space="preserve">Pablo </w:delText>
        </w:r>
      </w:del>
      <w:proofErr w:type="spellStart"/>
      <w:r w:rsidR="00ED502A" w:rsidRPr="00272EC2">
        <w:rPr>
          <w:rFonts w:ascii="Arial" w:eastAsia="Times New Roman" w:hAnsi="Arial" w:cs="Arial"/>
          <w:color w:val="212121"/>
          <w:lang w:eastAsia="es-ES"/>
          <w:rPrChange w:id="24" w:author="Eilyn Mena" w:date="2024-07-11T15:43:00Z">
            <w:rPr>
              <w:rFonts w:ascii="Arial" w:eastAsia="Times New Roman" w:hAnsi="Arial" w:cs="Arial"/>
              <w:b/>
              <w:color w:val="212121"/>
              <w:lang w:eastAsia="es-ES"/>
            </w:rPr>
          </w:rPrChange>
        </w:rPr>
        <w:t>Grijalba</w:t>
      </w:r>
      <w:proofErr w:type="spellEnd"/>
      <w:ins w:id="25" w:author="Eilyn Mena" w:date="2024-07-11T15:47:00Z">
        <w:r w:rsidR="00116D2E">
          <w:rPr>
            <w:rFonts w:ascii="Arial" w:eastAsia="Times New Roman" w:hAnsi="Arial" w:cs="Arial"/>
            <w:color w:val="212121"/>
            <w:lang w:eastAsia="es-ES"/>
          </w:rPr>
          <w:t xml:space="preserve"> P.</w:t>
        </w:r>
        <w:r w:rsidR="00116D2E">
          <w:rPr>
            <w:rFonts w:ascii="Arial" w:eastAsia="Times New Roman" w:hAnsi="Arial" w:cs="Arial"/>
            <w:color w:val="212121"/>
            <w:vertAlign w:val="superscript"/>
            <w:lang w:eastAsia="es-ES"/>
          </w:rPr>
          <w:t>3</w:t>
        </w:r>
      </w:ins>
      <w:del w:id="26" w:author="Eilyn Mena" w:date="2024-07-11T15:47:00Z">
        <w:r w:rsidR="00927712" w:rsidRPr="00272EC2" w:rsidDel="00116D2E">
          <w:rPr>
            <w:rFonts w:ascii="Arial" w:eastAsia="Times New Roman" w:hAnsi="Arial" w:cs="Arial"/>
            <w:color w:val="212121"/>
            <w:vertAlign w:val="superscript"/>
            <w:lang w:eastAsia="es-ES"/>
            <w:rPrChange w:id="27" w:author="Eilyn Mena" w:date="2024-07-11T15:43:00Z">
              <w:rPr>
                <w:rFonts w:ascii="Arial" w:eastAsia="Times New Roman" w:hAnsi="Arial" w:cs="Arial"/>
                <w:b/>
                <w:color w:val="212121"/>
                <w:vertAlign w:val="superscript"/>
                <w:lang w:eastAsia="es-ES"/>
              </w:rPr>
            </w:rPrChange>
          </w:rPr>
          <w:delText>2</w:delText>
        </w:r>
      </w:del>
      <w:ins w:id="28" w:author="Eilyn Mena" w:date="2024-07-11T15:47:00Z">
        <w:r w:rsidR="00116D2E">
          <w:rPr>
            <w:rFonts w:ascii="Arial" w:eastAsia="Times New Roman" w:hAnsi="Arial" w:cs="Arial"/>
            <w:color w:val="212121"/>
            <w:lang w:eastAsia="es-ES"/>
          </w:rPr>
          <w:t>,</w:t>
        </w:r>
      </w:ins>
      <w:del w:id="29" w:author="Eilyn Mena" w:date="2024-07-11T15:47:00Z">
        <w:r w:rsidR="001B2020" w:rsidRPr="00272EC2" w:rsidDel="00116D2E">
          <w:rPr>
            <w:rFonts w:ascii="Arial" w:eastAsia="Times New Roman" w:hAnsi="Arial" w:cs="Arial"/>
            <w:color w:val="212121"/>
            <w:lang w:eastAsia="es-ES"/>
            <w:rPrChange w:id="30" w:author="Eilyn Mena" w:date="2024-07-11T15:43:00Z">
              <w:rPr>
                <w:rFonts w:ascii="Arial" w:eastAsia="Times New Roman" w:hAnsi="Arial" w:cs="Arial"/>
                <w:b/>
                <w:color w:val="212121"/>
                <w:lang w:eastAsia="es-ES"/>
              </w:rPr>
            </w:rPrChange>
          </w:rPr>
          <w:delText xml:space="preserve"> </w:delText>
        </w:r>
        <w:r w:rsidR="0025488C" w:rsidRPr="00272EC2" w:rsidDel="00116D2E">
          <w:rPr>
            <w:rFonts w:ascii="Arial" w:eastAsia="Times New Roman" w:hAnsi="Arial" w:cs="Arial"/>
            <w:color w:val="212121"/>
            <w:lang w:eastAsia="es-ES"/>
            <w:rPrChange w:id="31" w:author="Eilyn Mena" w:date="2024-07-11T15:43:00Z">
              <w:rPr>
                <w:rFonts w:ascii="Arial" w:eastAsia="Times New Roman" w:hAnsi="Arial" w:cs="Arial"/>
                <w:b/>
                <w:color w:val="212121"/>
                <w:lang w:eastAsia="es-ES"/>
              </w:rPr>
            </w:rPrChange>
          </w:rPr>
          <w:delText>e</w:delText>
        </w:r>
      </w:del>
      <w:r w:rsidR="0025488C" w:rsidRPr="00272EC2">
        <w:rPr>
          <w:rFonts w:ascii="Arial" w:eastAsia="Times New Roman" w:hAnsi="Arial" w:cs="Arial"/>
          <w:color w:val="212121"/>
          <w:lang w:eastAsia="es-ES"/>
          <w:rPrChange w:id="32" w:author="Eilyn Mena" w:date="2024-07-11T15:43:00Z">
            <w:rPr>
              <w:rFonts w:ascii="Arial" w:eastAsia="Times New Roman" w:hAnsi="Arial" w:cs="Arial"/>
              <w:b/>
              <w:color w:val="212121"/>
              <w:lang w:eastAsia="es-ES"/>
            </w:rPr>
          </w:rPrChange>
        </w:rPr>
        <w:t xml:space="preserve"> </w:t>
      </w:r>
      <w:del w:id="33" w:author="Eilyn Mena" w:date="2024-07-11T15:47:00Z">
        <w:r w:rsidR="001B2020" w:rsidRPr="00272EC2" w:rsidDel="00116D2E">
          <w:rPr>
            <w:rFonts w:ascii="Arial" w:eastAsia="Times New Roman" w:hAnsi="Arial" w:cs="Arial"/>
            <w:color w:val="212121"/>
            <w:lang w:eastAsia="es-ES"/>
            <w:rPrChange w:id="34" w:author="Eilyn Mena" w:date="2024-07-11T15:43:00Z">
              <w:rPr>
                <w:rFonts w:ascii="Arial" w:eastAsia="Times New Roman" w:hAnsi="Arial" w:cs="Arial"/>
                <w:b/>
                <w:color w:val="212121"/>
                <w:lang w:eastAsia="es-ES"/>
              </w:rPr>
            </w:rPrChange>
          </w:rPr>
          <w:delText xml:space="preserve">Inés </w:delText>
        </w:r>
      </w:del>
      <w:r w:rsidR="001B2020" w:rsidRPr="00272EC2">
        <w:rPr>
          <w:rFonts w:ascii="Arial" w:eastAsia="Times New Roman" w:hAnsi="Arial" w:cs="Arial"/>
          <w:color w:val="212121"/>
          <w:lang w:eastAsia="es-ES"/>
          <w:rPrChange w:id="35" w:author="Eilyn Mena" w:date="2024-07-11T15:43:00Z">
            <w:rPr>
              <w:rFonts w:ascii="Arial" w:eastAsia="Times New Roman" w:hAnsi="Arial" w:cs="Arial"/>
              <w:b/>
              <w:color w:val="212121"/>
              <w:lang w:eastAsia="es-ES"/>
            </w:rPr>
          </w:rPrChange>
        </w:rPr>
        <w:t>Ponce de León</w:t>
      </w:r>
      <w:ins w:id="36" w:author="Eilyn Mena" w:date="2024-07-11T15:47:00Z">
        <w:r w:rsidR="00116D2E">
          <w:rPr>
            <w:rFonts w:ascii="Arial" w:eastAsia="Times New Roman" w:hAnsi="Arial" w:cs="Arial"/>
            <w:color w:val="212121"/>
            <w:lang w:eastAsia="es-ES"/>
          </w:rPr>
          <w:t xml:space="preserve"> I.</w:t>
        </w:r>
      </w:ins>
      <w:r w:rsidR="001B2020" w:rsidRPr="00272EC2">
        <w:rPr>
          <w:rFonts w:ascii="Arial" w:eastAsia="Times New Roman" w:hAnsi="Arial" w:cs="Arial"/>
          <w:color w:val="212121"/>
          <w:vertAlign w:val="superscript"/>
          <w:lang w:eastAsia="es-ES"/>
          <w:rPrChange w:id="37" w:author="Eilyn Mena" w:date="2024-07-11T15:43:00Z">
            <w:rPr>
              <w:rFonts w:ascii="Arial" w:eastAsia="Times New Roman" w:hAnsi="Arial" w:cs="Arial"/>
              <w:b/>
              <w:color w:val="212121"/>
              <w:vertAlign w:val="superscript"/>
              <w:lang w:eastAsia="es-ES"/>
            </w:rPr>
          </w:rPrChange>
        </w:rPr>
        <w:t>1</w:t>
      </w:r>
      <w:ins w:id="38" w:author="Eilyn Mena" w:date="2024-07-11T15:42:00Z">
        <w:r w:rsidR="00272EC2" w:rsidRPr="00272EC2">
          <w:rPr>
            <w:rFonts w:ascii="Arial" w:eastAsia="Times New Roman" w:hAnsi="Arial" w:cs="Arial"/>
            <w:color w:val="212121"/>
            <w:lang w:eastAsia="es-ES"/>
            <w:rPrChange w:id="39" w:author="Eilyn Mena" w:date="2024-07-11T15:43:00Z">
              <w:rPr>
                <w:rFonts w:ascii="Arial" w:eastAsia="Times New Roman" w:hAnsi="Arial" w:cs="Arial"/>
                <w:b/>
                <w:color w:val="212121"/>
                <w:lang w:eastAsia="es-ES"/>
              </w:rPr>
            </w:rPrChange>
          </w:rPr>
          <w:t xml:space="preserve">, </w:t>
        </w:r>
      </w:ins>
    </w:p>
    <w:p w:rsidR="001B2020" w:rsidRPr="00116D2E" w:rsidRDefault="001B2020" w:rsidP="00C438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es-ES"/>
          <w:rPrChange w:id="40" w:author="Eilyn Mena" w:date="2024-07-11T15:51:00Z">
            <w:rPr>
              <w:rFonts w:ascii="Arial" w:eastAsia="Times New Roman" w:hAnsi="Arial" w:cs="Arial"/>
              <w:color w:val="212121"/>
              <w:lang w:eastAsia="es-ES"/>
            </w:rPr>
          </w:rPrChange>
        </w:rPr>
      </w:pPr>
      <w:r w:rsidRPr="00116D2E">
        <w:rPr>
          <w:rFonts w:ascii="Arial" w:eastAsia="Times New Roman" w:hAnsi="Arial" w:cs="Arial"/>
          <w:color w:val="212121"/>
          <w:sz w:val="20"/>
          <w:szCs w:val="20"/>
          <w:lang w:eastAsia="es-ES"/>
          <w:rPrChange w:id="41" w:author="Eilyn Mena" w:date="2024-07-11T15:51:00Z">
            <w:rPr>
              <w:rFonts w:ascii="Arial" w:eastAsia="Times New Roman" w:hAnsi="Arial" w:cs="Arial"/>
              <w:color w:val="212121"/>
              <w:lang w:eastAsia="es-ES"/>
            </w:rPr>
          </w:rPrChange>
        </w:rPr>
        <w:t>1 Departamento de Biología Molecular, Instituto de Investigaciones Biológicas Clemente Estable, Montevideo, Uruguay</w:t>
      </w:r>
      <w:ins w:id="42" w:author="Eilyn Mena" w:date="2024-07-11T15:48:00Z">
        <w:r w:rsidR="00116D2E" w:rsidRPr="00116D2E">
          <w:rPr>
            <w:rFonts w:ascii="Arial" w:eastAsia="Times New Roman" w:hAnsi="Arial" w:cs="Arial"/>
            <w:color w:val="212121"/>
            <w:sz w:val="20"/>
            <w:szCs w:val="20"/>
            <w:lang w:eastAsia="es-ES"/>
            <w:rPrChange w:id="43" w:author="Eilyn Mena" w:date="2024-07-11T15:51:00Z">
              <w:rPr>
                <w:rFonts w:ascii="Arial" w:eastAsia="Times New Roman" w:hAnsi="Arial" w:cs="Arial"/>
                <w:color w:val="212121"/>
                <w:sz w:val="20"/>
                <w:lang w:eastAsia="es-ES"/>
              </w:rPr>
            </w:rPrChange>
          </w:rPr>
          <w:t>.</w:t>
        </w:r>
      </w:ins>
    </w:p>
    <w:p w:rsidR="00EF2531" w:rsidRPr="00116D2E" w:rsidRDefault="00927712" w:rsidP="00C4381A">
      <w:pPr>
        <w:shd w:val="clear" w:color="auto" w:fill="FFFFFF"/>
        <w:spacing w:after="0" w:line="360" w:lineRule="auto"/>
        <w:jc w:val="both"/>
        <w:rPr>
          <w:ins w:id="44" w:author="Eilyn Mena" w:date="2024-07-11T15:47:00Z"/>
          <w:rFonts w:ascii="Arial" w:eastAsia="Times New Roman" w:hAnsi="Arial" w:cs="Arial"/>
          <w:color w:val="212121"/>
          <w:sz w:val="20"/>
          <w:szCs w:val="20"/>
          <w:lang w:eastAsia="es-ES"/>
          <w:rPrChange w:id="45" w:author="Eilyn Mena" w:date="2024-07-11T15:51:00Z">
            <w:rPr>
              <w:ins w:id="46" w:author="Eilyn Mena" w:date="2024-07-11T15:47:00Z"/>
              <w:rFonts w:ascii="Arial" w:eastAsia="Times New Roman" w:hAnsi="Arial" w:cs="Arial"/>
              <w:color w:val="212121"/>
              <w:sz w:val="20"/>
              <w:lang w:eastAsia="es-ES"/>
            </w:rPr>
          </w:rPrChange>
        </w:rPr>
      </w:pPr>
      <w:r w:rsidRPr="00116D2E">
        <w:rPr>
          <w:rFonts w:ascii="Arial" w:eastAsia="Times New Roman" w:hAnsi="Arial" w:cs="Arial"/>
          <w:color w:val="212121"/>
          <w:sz w:val="20"/>
          <w:szCs w:val="20"/>
          <w:lang w:eastAsia="es-ES"/>
          <w:rPrChange w:id="47" w:author="Eilyn Mena" w:date="2024-07-11T15:51:00Z">
            <w:rPr>
              <w:rFonts w:ascii="Arial" w:eastAsia="Times New Roman" w:hAnsi="Arial" w:cs="Arial"/>
              <w:color w:val="212121"/>
              <w:lang w:eastAsia="es-ES"/>
            </w:rPr>
          </w:rPrChange>
        </w:rPr>
        <w:t>2</w:t>
      </w:r>
      <w:r w:rsidR="00EF2531" w:rsidRPr="00116D2E">
        <w:rPr>
          <w:rFonts w:ascii="Arial" w:eastAsia="Times New Roman" w:hAnsi="Arial" w:cs="Arial"/>
          <w:color w:val="212121"/>
          <w:sz w:val="20"/>
          <w:szCs w:val="20"/>
          <w:lang w:eastAsia="es-ES"/>
          <w:rPrChange w:id="48" w:author="Eilyn Mena" w:date="2024-07-11T15:51:00Z">
            <w:rPr>
              <w:rFonts w:ascii="Arial" w:eastAsia="Times New Roman" w:hAnsi="Arial" w:cs="Arial"/>
              <w:color w:val="212121"/>
              <w:lang w:eastAsia="es-ES"/>
            </w:rPr>
          </w:rPrChange>
        </w:rPr>
        <w:t xml:space="preserve"> </w:t>
      </w:r>
      <w:ins w:id="49" w:author="Eilyn Mena" w:date="2024-07-11T15:50:00Z">
        <w:r w:rsidR="00116D2E" w:rsidRPr="00116D2E">
          <w:rPr>
            <w:rFonts w:ascii="Arial" w:eastAsia="Times New Roman" w:hAnsi="Arial" w:cs="Arial"/>
            <w:color w:val="212121"/>
            <w:sz w:val="20"/>
            <w:szCs w:val="20"/>
            <w:lang w:eastAsia="es-ES"/>
            <w:rPrChange w:id="50" w:author="Eilyn Mena" w:date="2024-07-11T15:51:00Z">
              <w:rPr>
                <w:rFonts w:ascii="Arial" w:eastAsia="Times New Roman" w:hAnsi="Arial" w:cs="Arial"/>
                <w:color w:val="212121"/>
                <w:sz w:val="20"/>
                <w:lang w:eastAsia="es-ES"/>
              </w:rPr>
            </w:rPrChange>
          </w:rPr>
          <w:t xml:space="preserve">INIA Estación Experimental La </w:t>
        </w:r>
        <w:proofErr w:type="spellStart"/>
        <w:r w:rsidR="00116D2E" w:rsidRPr="00116D2E">
          <w:rPr>
            <w:rFonts w:ascii="Arial" w:eastAsia="Times New Roman" w:hAnsi="Arial" w:cs="Arial"/>
            <w:color w:val="212121"/>
            <w:sz w:val="20"/>
            <w:szCs w:val="20"/>
            <w:lang w:eastAsia="es-ES"/>
            <w:rPrChange w:id="51" w:author="Eilyn Mena" w:date="2024-07-11T15:51:00Z">
              <w:rPr>
                <w:rFonts w:ascii="Arial" w:eastAsia="Times New Roman" w:hAnsi="Arial" w:cs="Arial"/>
                <w:color w:val="212121"/>
                <w:sz w:val="20"/>
                <w:lang w:eastAsia="es-ES"/>
              </w:rPr>
            </w:rPrChange>
          </w:rPr>
          <w:t>Estanzuela</w:t>
        </w:r>
      </w:ins>
      <w:proofErr w:type="spellEnd"/>
      <w:ins w:id="52" w:author="Eilyn Mena" w:date="2024-07-11T15:51:00Z">
        <w:r w:rsidR="00116D2E" w:rsidRPr="00116D2E">
          <w:rPr>
            <w:rFonts w:ascii="Arial" w:eastAsia="Times New Roman" w:hAnsi="Arial" w:cs="Arial"/>
            <w:color w:val="212121"/>
            <w:sz w:val="20"/>
            <w:szCs w:val="20"/>
            <w:lang w:eastAsia="es-ES"/>
            <w:rPrChange w:id="53" w:author="Eilyn Mena" w:date="2024-07-11T15:51:00Z">
              <w:rPr>
                <w:rFonts w:ascii="Arial" w:eastAsia="Times New Roman" w:hAnsi="Arial" w:cs="Arial"/>
                <w:color w:val="212121"/>
                <w:sz w:val="20"/>
                <w:lang w:eastAsia="es-ES"/>
              </w:rPr>
            </w:rPrChange>
          </w:rPr>
          <w:t>, Sección de Protección Vegetal.</w:t>
        </w:r>
      </w:ins>
      <w:del w:id="54" w:author="Eilyn Mena" w:date="2024-07-11T15:48:00Z">
        <w:r w:rsidR="00EF2531" w:rsidRPr="00116D2E" w:rsidDel="00116D2E">
          <w:rPr>
            <w:rFonts w:ascii="Arial" w:eastAsia="Times New Roman" w:hAnsi="Arial" w:cs="Arial"/>
            <w:color w:val="212121"/>
            <w:sz w:val="20"/>
            <w:szCs w:val="20"/>
            <w:lang w:eastAsia="es-ES"/>
            <w:rPrChange w:id="55" w:author="Eilyn Mena" w:date="2024-07-11T15:51:00Z">
              <w:rPr>
                <w:rFonts w:ascii="Arial" w:eastAsia="Times New Roman" w:hAnsi="Arial" w:cs="Arial"/>
                <w:color w:val="212121"/>
                <w:lang w:eastAsia="es-ES"/>
              </w:rPr>
            </w:rPrChange>
          </w:rPr>
          <w:delText>Depart</w:delText>
        </w:r>
        <w:r w:rsidR="009D2734" w:rsidRPr="00116D2E" w:rsidDel="00116D2E">
          <w:rPr>
            <w:rFonts w:ascii="Arial" w:eastAsia="Times New Roman" w:hAnsi="Arial" w:cs="Arial"/>
            <w:color w:val="212121"/>
            <w:sz w:val="20"/>
            <w:szCs w:val="20"/>
            <w:lang w:eastAsia="es-ES"/>
            <w:rPrChange w:id="56" w:author="Eilyn Mena" w:date="2024-07-11T15:51:00Z">
              <w:rPr>
                <w:rFonts w:ascii="Arial" w:eastAsia="Times New Roman" w:hAnsi="Arial" w:cs="Arial"/>
                <w:color w:val="212121"/>
                <w:lang w:eastAsia="es-ES"/>
              </w:rPr>
            </w:rPrChange>
          </w:rPr>
          <w:delText>a</w:delText>
        </w:r>
        <w:r w:rsidR="00EF2531" w:rsidRPr="00116D2E" w:rsidDel="00116D2E">
          <w:rPr>
            <w:rFonts w:ascii="Arial" w:eastAsia="Times New Roman" w:hAnsi="Arial" w:cs="Arial"/>
            <w:color w:val="212121"/>
            <w:sz w:val="20"/>
            <w:szCs w:val="20"/>
            <w:lang w:eastAsia="es-ES"/>
            <w:rPrChange w:id="57" w:author="Eilyn Mena" w:date="2024-07-11T15:51:00Z">
              <w:rPr>
                <w:rFonts w:ascii="Arial" w:eastAsia="Times New Roman" w:hAnsi="Arial" w:cs="Arial"/>
                <w:color w:val="212121"/>
                <w:lang w:eastAsia="es-ES"/>
              </w:rPr>
            </w:rPrChange>
          </w:rPr>
          <w:delText>mento de Producción de P</w:delText>
        </w:r>
        <w:r w:rsidR="000C12B6" w:rsidRPr="00116D2E" w:rsidDel="00116D2E">
          <w:rPr>
            <w:rFonts w:ascii="Arial" w:eastAsia="Times New Roman" w:hAnsi="Arial" w:cs="Arial"/>
            <w:color w:val="212121"/>
            <w:sz w:val="20"/>
            <w:szCs w:val="20"/>
            <w:lang w:eastAsia="es-ES"/>
            <w:rPrChange w:id="58" w:author="Eilyn Mena" w:date="2024-07-11T15:51:00Z">
              <w:rPr>
                <w:rFonts w:ascii="Arial" w:eastAsia="Times New Roman" w:hAnsi="Arial" w:cs="Arial"/>
                <w:color w:val="212121"/>
                <w:lang w:eastAsia="es-ES"/>
              </w:rPr>
            </w:rPrChange>
          </w:rPr>
          <w:delText>la</w:delText>
        </w:r>
        <w:r w:rsidR="00EF2531" w:rsidRPr="00116D2E" w:rsidDel="00116D2E">
          <w:rPr>
            <w:rFonts w:ascii="Arial" w:eastAsia="Times New Roman" w:hAnsi="Arial" w:cs="Arial"/>
            <w:color w:val="212121"/>
            <w:sz w:val="20"/>
            <w:szCs w:val="20"/>
            <w:lang w:eastAsia="es-ES"/>
            <w:rPrChange w:id="59" w:author="Eilyn Mena" w:date="2024-07-11T15:51:00Z">
              <w:rPr>
                <w:rFonts w:ascii="Arial" w:eastAsia="Times New Roman" w:hAnsi="Arial" w:cs="Arial"/>
                <w:color w:val="212121"/>
                <w:lang w:eastAsia="es-ES"/>
              </w:rPr>
            </w:rPrChange>
          </w:rPr>
          <w:delText>ntas, Universidad de Buenos Aires, Argentina</w:delText>
        </w:r>
      </w:del>
    </w:p>
    <w:p w:rsidR="00116D2E" w:rsidRPr="000107A6" w:rsidRDefault="00116D2E" w:rsidP="00C438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0"/>
          <w:lang w:eastAsia="es-ES"/>
          <w:rPrChange w:id="60" w:author="Eilyn Mena" w:date="2024-07-10T17:28:00Z">
            <w:rPr>
              <w:rFonts w:ascii="Arial" w:eastAsia="Times New Roman" w:hAnsi="Arial" w:cs="Arial"/>
              <w:color w:val="212121"/>
              <w:lang w:eastAsia="es-ES"/>
            </w:rPr>
          </w:rPrChange>
        </w:rPr>
      </w:pPr>
      <w:ins w:id="61" w:author="Eilyn Mena" w:date="2024-07-11T15:47:00Z">
        <w:r w:rsidRPr="00116D2E">
          <w:rPr>
            <w:rFonts w:ascii="Arial" w:eastAsia="Times New Roman" w:hAnsi="Arial" w:cs="Arial"/>
            <w:color w:val="212121"/>
            <w:sz w:val="20"/>
            <w:szCs w:val="20"/>
            <w:lang w:eastAsia="es-ES"/>
            <w:rPrChange w:id="62" w:author="Eilyn Mena" w:date="2024-07-11T15:51:00Z">
              <w:rPr>
                <w:rFonts w:ascii="Arial" w:eastAsia="Times New Roman" w:hAnsi="Arial" w:cs="Arial"/>
                <w:color w:val="212121"/>
                <w:sz w:val="20"/>
                <w:lang w:eastAsia="es-ES"/>
              </w:rPr>
            </w:rPrChange>
          </w:rPr>
          <w:t>3</w:t>
        </w:r>
      </w:ins>
      <w:ins w:id="63" w:author="Eilyn Mena" w:date="2024-07-11T15:48:00Z">
        <w:r w:rsidRPr="00116D2E">
          <w:rPr>
            <w:rFonts w:ascii="Arial" w:eastAsia="Times New Roman" w:hAnsi="Arial" w:cs="Arial"/>
            <w:color w:val="212121"/>
            <w:sz w:val="20"/>
            <w:szCs w:val="20"/>
            <w:lang w:eastAsia="es-ES"/>
            <w:rPrChange w:id="64" w:author="Eilyn Mena" w:date="2024-07-11T15:51:00Z">
              <w:rPr>
                <w:rFonts w:ascii="Arial" w:eastAsia="Times New Roman" w:hAnsi="Arial" w:cs="Arial"/>
                <w:color w:val="212121"/>
                <w:sz w:val="20"/>
                <w:lang w:eastAsia="es-ES"/>
              </w:rPr>
            </w:rPrChange>
          </w:rPr>
          <w:t xml:space="preserve"> </w:t>
        </w:r>
        <w:r w:rsidRPr="00116D2E">
          <w:rPr>
            <w:rFonts w:ascii="Arial" w:eastAsia="Times New Roman" w:hAnsi="Arial" w:cs="Arial"/>
            <w:color w:val="212121"/>
            <w:sz w:val="20"/>
            <w:szCs w:val="20"/>
            <w:lang w:eastAsia="es-ES"/>
            <w:rPrChange w:id="65" w:author="Eilyn Mena" w:date="2024-07-11T15:51:00Z">
              <w:rPr>
                <w:rFonts w:ascii="Arial" w:eastAsia="Times New Roman" w:hAnsi="Arial" w:cs="Arial"/>
                <w:color w:val="212121"/>
                <w:sz w:val="20"/>
                <w:lang w:eastAsia="es-ES"/>
              </w:rPr>
            </w:rPrChange>
          </w:rPr>
          <w:t>Departamento de Producción de Plantas, Universidad de Buenos Aires, Argentina</w:t>
        </w:r>
        <w:r>
          <w:rPr>
            <w:rFonts w:ascii="Arial" w:eastAsia="Times New Roman" w:hAnsi="Arial" w:cs="Arial"/>
            <w:color w:val="212121"/>
            <w:sz w:val="20"/>
            <w:lang w:eastAsia="es-ES"/>
          </w:rPr>
          <w:t>.</w:t>
        </w:r>
      </w:ins>
    </w:p>
    <w:p w:rsidR="00927712" w:rsidDel="00116D2E" w:rsidRDefault="00927712" w:rsidP="00C4381A">
      <w:pPr>
        <w:shd w:val="clear" w:color="auto" w:fill="FFFFFF"/>
        <w:spacing w:after="0" w:line="360" w:lineRule="auto"/>
        <w:jc w:val="both"/>
        <w:rPr>
          <w:del w:id="66" w:author="Eilyn Mena" w:date="2024-07-11T15:48:00Z"/>
          <w:rFonts w:ascii="Arial" w:eastAsia="Times New Roman" w:hAnsi="Arial" w:cs="Arial"/>
          <w:color w:val="212121"/>
          <w:lang w:eastAsia="es-ES"/>
        </w:rPr>
      </w:pPr>
    </w:p>
    <w:p w:rsidR="00927712" w:rsidRPr="00116D2E" w:rsidRDefault="00C176B2" w:rsidP="00C438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0"/>
          <w:lang w:eastAsia="es-ES"/>
          <w:rPrChange w:id="67" w:author="Eilyn Mena" w:date="2024-07-11T15:48:00Z">
            <w:rPr>
              <w:rFonts w:ascii="Arial" w:eastAsia="Times New Roman" w:hAnsi="Arial" w:cs="Arial"/>
              <w:color w:val="212121"/>
              <w:lang w:eastAsia="es-ES"/>
            </w:rPr>
          </w:rPrChange>
        </w:rPr>
      </w:pPr>
      <w:r w:rsidRPr="00116D2E">
        <w:rPr>
          <w:rFonts w:ascii="Arial" w:hAnsi="Arial" w:cs="Arial"/>
          <w:sz w:val="20"/>
          <w:rPrChange w:id="68" w:author="Eilyn Mena" w:date="2024-07-11T15:48:00Z">
            <w:rPr/>
          </w:rPrChange>
        </w:rPr>
        <w:fldChar w:fldCharType="begin"/>
      </w:r>
      <w:r w:rsidRPr="00116D2E">
        <w:rPr>
          <w:rFonts w:ascii="Arial" w:hAnsi="Arial" w:cs="Arial"/>
          <w:sz w:val="20"/>
          <w:rPrChange w:id="69" w:author="Eilyn Mena" w:date="2024-07-11T15:48:00Z">
            <w:rPr/>
          </w:rPrChange>
        </w:rPr>
        <w:instrText xml:space="preserve"> HYPERLINK "mailto:*emena@iibce.edu.uy" </w:instrText>
      </w:r>
      <w:r w:rsidRPr="00116D2E">
        <w:rPr>
          <w:rFonts w:ascii="Arial" w:hAnsi="Arial" w:cs="Arial"/>
          <w:sz w:val="20"/>
          <w:rPrChange w:id="70" w:author="Eilyn Mena" w:date="2024-07-11T15:48:00Z">
            <w:rPr/>
          </w:rPrChange>
        </w:rPr>
        <w:fldChar w:fldCharType="separate"/>
      </w:r>
      <w:r w:rsidR="005F3CDD" w:rsidRPr="00116D2E">
        <w:rPr>
          <w:rStyle w:val="Hipervnculo"/>
          <w:rFonts w:ascii="Arial" w:eastAsia="Times New Roman" w:hAnsi="Arial" w:cs="Arial"/>
          <w:sz w:val="20"/>
          <w:lang w:eastAsia="es-ES"/>
          <w:rPrChange w:id="71" w:author="Eilyn Mena" w:date="2024-07-11T15:48:00Z">
            <w:rPr>
              <w:rStyle w:val="Hipervnculo"/>
              <w:rFonts w:ascii="Arial" w:eastAsia="Times New Roman" w:hAnsi="Arial" w:cs="Arial"/>
              <w:lang w:eastAsia="es-ES"/>
            </w:rPr>
          </w:rPrChange>
        </w:rPr>
        <w:t>*emena@iibce.edu.uy</w:t>
      </w:r>
      <w:r w:rsidRPr="00116D2E">
        <w:rPr>
          <w:rStyle w:val="Hipervnculo"/>
          <w:rFonts w:ascii="Arial" w:eastAsia="Times New Roman" w:hAnsi="Arial" w:cs="Arial"/>
          <w:sz w:val="20"/>
          <w:lang w:eastAsia="es-ES"/>
          <w:rPrChange w:id="72" w:author="Eilyn Mena" w:date="2024-07-11T15:48:00Z">
            <w:rPr>
              <w:rStyle w:val="Hipervnculo"/>
              <w:rFonts w:ascii="Arial" w:eastAsia="Times New Roman" w:hAnsi="Arial" w:cs="Arial"/>
              <w:lang w:eastAsia="es-ES"/>
            </w:rPr>
          </w:rPrChange>
        </w:rPr>
        <w:fldChar w:fldCharType="end"/>
      </w:r>
    </w:p>
    <w:p w:rsidR="005F3CDD" w:rsidRPr="00C4381A" w:rsidRDefault="005F3CDD" w:rsidP="00C4381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lang w:eastAsia="es-ES"/>
        </w:rPr>
      </w:pPr>
    </w:p>
    <w:p w:rsidR="005F3CDD" w:rsidRDefault="005F3CDD" w:rsidP="005F3CDD">
      <w:pPr>
        <w:spacing w:line="360" w:lineRule="auto"/>
        <w:jc w:val="both"/>
        <w:rPr>
          <w:ins w:id="73" w:author="Eilyn Mena" w:date="2024-07-11T15:49:00Z"/>
          <w:rFonts w:ascii="Arial" w:hAnsi="Arial" w:cs="Arial"/>
        </w:rPr>
      </w:pPr>
      <w:r w:rsidRPr="006806C7">
        <w:rPr>
          <w:rFonts w:ascii="Arial" w:hAnsi="Arial" w:cs="Arial"/>
        </w:rPr>
        <w:t>La soja (</w:t>
      </w:r>
      <w:proofErr w:type="spellStart"/>
      <w:r w:rsidRPr="006806C7">
        <w:rPr>
          <w:rFonts w:ascii="Arial" w:hAnsi="Arial" w:cs="Arial"/>
        </w:rPr>
        <w:t>Glycine</w:t>
      </w:r>
      <w:proofErr w:type="spellEnd"/>
      <w:r w:rsidRPr="006806C7">
        <w:rPr>
          <w:rFonts w:ascii="Arial" w:hAnsi="Arial" w:cs="Arial"/>
        </w:rPr>
        <w:t xml:space="preserve"> </w:t>
      </w:r>
      <w:proofErr w:type="spellStart"/>
      <w:r w:rsidRPr="006806C7">
        <w:rPr>
          <w:rFonts w:ascii="Arial" w:hAnsi="Arial" w:cs="Arial"/>
        </w:rPr>
        <w:t>max</w:t>
      </w:r>
      <w:proofErr w:type="spellEnd"/>
      <w:r w:rsidRPr="006806C7">
        <w:rPr>
          <w:rFonts w:ascii="Arial" w:hAnsi="Arial" w:cs="Arial"/>
        </w:rPr>
        <w:t xml:space="preserve"> L.) es uno de los cultivos de mayor importancia económica en Uruguay. La soja se ve afectada por varios patógenos</w:t>
      </w:r>
      <w:r>
        <w:rPr>
          <w:rFonts w:ascii="Arial" w:hAnsi="Arial" w:cs="Arial"/>
        </w:rPr>
        <w:t xml:space="preserve"> fúngicos</w:t>
      </w:r>
      <w:r w:rsidRPr="006806C7">
        <w:rPr>
          <w:rFonts w:ascii="Arial" w:hAnsi="Arial" w:cs="Arial"/>
        </w:rPr>
        <w:t>, incluida</w:t>
      </w:r>
      <w:r>
        <w:rPr>
          <w:rFonts w:ascii="Arial" w:hAnsi="Arial" w:cs="Arial"/>
        </w:rPr>
        <w:t>s</w:t>
      </w:r>
      <w:r w:rsidRPr="006806C7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>s</w:t>
      </w:r>
      <w:r w:rsidRPr="00EF56D3">
        <w:rPr>
          <w:rFonts w:ascii="Arial" w:hAnsi="Arial" w:cs="Arial"/>
        </w:rPr>
        <w:t xml:space="preserve"> especies </w:t>
      </w:r>
      <w:r w:rsidRPr="006806C7">
        <w:rPr>
          <w:rFonts w:ascii="Arial" w:hAnsi="Arial" w:cs="Arial"/>
        </w:rPr>
        <w:t>de</w:t>
      </w:r>
      <w:r>
        <w:rPr>
          <w:rFonts w:ascii="Arial" w:hAnsi="Arial" w:cs="Arial"/>
        </w:rPr>
        <w:t>l género</w:t>
      </w:r>
      <w:r w:rsidRPr="006806C7">
        <w:rPr>
          <w:rFonts w:ascii="Arial" w:hAnsi="Arial" w:cs="Arial"/>
          <w:i/>
        </w:rPr>
        <w:t xml:space="preserve"> </w:t>
      </w:r>
      <w:proofErr w:type="spellStart"/>
      <w:r w:rsidRPr="006806C7">
        <w:rPr>
          <w:rFonts w:ascii="Arial" w:hAnsi="Arial" w:cs="Arial"/>
          <w:i/>
        </w:rPr>
        <w:t>Diaporthe</w:t>
      </w:r>
      <w:proofErr w:type="spellEnd"/>
      <w:r w:rsidRPr="006806C7">
        <w:rPr>
          <w:rFonts w:ascii="Arial" w:hAnsi="Arial" w:cs="Arial"/>
        </w:rPr>
        <w:t xml:space="preserve"> que causa</w:t>
      </w:r>
      <w:r>
        <w:rPr>
          <w:rFonts w:ascii="Arial" w:hAnsi="Arial" w:cs="Arial"/>
        </w:rPr>
        <w:t>n</w:t>
      </w:r>
      <w:r w:rsidRPr="006806C7">
        <w:rPr>
          <w:rFonts w:ascii="Arial" w:hAnsi="Arial" w:cs="Arial"/>
        </w:rPr>
        <w:t xml:space="preserve"> el cancro del tallo de la soja (</w:t>
      </w:r>
      <w:r>
        <w:rPr>
          <w:rFonts w:ascii="Arial" w:hAnsi="Arial" w:cs="Arial"/>
        </w:rPr>
        <w:t>CT</w:t>
      </w:r>
      <w:r w:rsidRPr="006806C7">
        <w:rPr>
          <w:rFonts w:ascii="Arial" w:hAnsi="Arial" w:cs="Arial"/>
        </w:rPr>
        <w:t>S),</w:t>
      </w:r>
      <w:r>
        <w:rPr>
          <w:rFonts w:ascii="Arial" w:hAnsi="Arial" w:cs="Arial"/>
        </w:rPr>
        <w:t xml:space="preserve"> enfermedad que</w:t>
      </w:r>
      <w:r w:rsidRPr="006806C7">
        <w:rPr>
          <w:rFonts w:ascii="Arial" w:hAnsi="Arial" w:cs="Arial"/>
        </w:rPr>
        <w:t xml:space="preserve"> reduce el rendimiento </w:t>
      </w:r>
      <w:r>
        <w:rPr>
          <w:rFonts w:ascii="Arial" w:hAnsi="Arial" w:cs="Arial"/>
        </w:rPr>
        <w:t>a nivel mundial</w:t>
      </w:r>
      <w:r w:rsidRPr="006806C7">
        <w:rPr>
          <w:rFonts w:ascii="Arial" w:hAnsi="Arial" w:cs="Arial"/>
        </w:rPr>
        <w:t>. Los principales patógenos que causan el C</w:t>
      </w:r>
      <w:r>
        <w:rPr>
          <w:rFonts w:ascii="Arial" w:hAnsi="Arial" w:cs="Arial"/>
        </w:rPr>
        <w:t>T</w:t>
      </w:r>
      <w:r w:rsidRPr="006806C7">
        <w:rPr>
          <w:rFonts w:ascii="Arial" w:hAnsi="Arial" w:cs="Arial"/>
        </w:rPr>
        <w:t xml:space="preserve">S son </w:t>
      </w:r>
      <w:proofErr w:type="spellStart"/>
      <w:r w:rsidRPr="006806C7">
        <w:rPr>
          <w:rFonts w:ascii="Arial" w:hAnsi="Arial" w:cs="Arial"/>
          <w:i/>
        </w:rPr>
        <w:t>Diaporthe</w:t>
      </w:r>
      <w:proofErr w:type="spellEnd"/>
      <w:r w:rsidRPr="006806C7">
        <w:rPr>
          <w:rFonts w:ascii="Arial" w:hAnsi="Arial" w:cs="Arial"/>
          <w:i/>
        </w:rPr>
        <w:t xml:space="preserve"> </w:t>
      </w:r>
      <w:proofErr w:type="spellStart"/>
      <w:r w:rsidRPr="006806C7">
        <w:rPr>
          <w:rFonts w:ascii="Arial" w:hAnsi="Arial" w:cs="Arial"/>
          <w:i/>
        </w:rPr>
        <w:t>aspalathi</w:t>
      </w:r>
      <w:proofErr w:type="spellEnd"/>
      <w:r w:rsidRPr="006806C7">
        <w:rPr>
          <w:rFonts w:ascii="Arial" w:hAnsi="Arial" w:cs="Arial"/>
          <w:i/>
        </w:rPr>
        <w:t xml:space="preserve">, D. </w:t>
      </w:r>
      <w:proofErr w:type="spellStart"/>
      <w:r w:rsidRPr="006806C7">
        <w:rPr>
          <w:rFonts w:ascii="Arial" w:hAnsi="Arial" w:cs="Arial"/>
          <w:i/>
        </w:rPr>
        <w:t>caulivora</w:t>
      </w:r>
      <w:proofErr w:type="spellEnd"/>
      <w:r w:rsidRPr="006806C7">
        <w:rPr>
          <w:rFonts w:ascii="Arial" w:hAnsi="Arial" w:cs="Arial"/>
          <w:i/>
        </w:rPr>
        <w:t xml:space="preserve">, D. </w:t>
      </w:r>
      <w:proofErr w:type="spellStart"/>
      <w:r w:rsidRPr="006806C7">
        <w:rPr>
          <w:rFonts w:ascii="Arial" w:hAnsi="Arial" w:cs="Arial"/>
          <w:i/>
        </w:rPr>
        <w:t>masirevicii</w:t>
      </w:r>
      <w:proofErr w:type="spellEnd"/>
      <w:r w:rsidRPr="006806C7">
        <w:rPr>
          <w:rFonts w:ascii="Arial" w:hAnsi="Arial" w:cs="Arial"/>
          <w:i/>
        </w:rPr>
        <w:t xml:space="preserve">, D. </w:t>
      </w:r>
      <w:proofErr w:type="spellStart"/>
      <w:r w:rsidRPr="006806C7">
        <w:rPr>
          <w:rFonts w:ascii="Arial" w:hAnsi="Arial" w:cs="Arial"/>
          <w:i/>
        </w:rPr>
        <w:t>miriciae</w:t>
      </w:r>
      <w:proofErr w:type="spellEnd"/>
      <w:r w:rsidRPr="006806C7">
        <w:rPr>
          <w:rFonts w:ascii="Arial" w:hAnsi="Arial" w:cs="Arial"/>
        </w:rPr>
        <w:t xml:space="preserve"> y </w:t>
      </w:r>
      <w:r w:rsidRPr="006806C7">
        <w:rPr>
          <w:rFonts w:ascii="Arial" w:hAnsi="Arial" w:cs="Arial"/>
          <w:i/>
        </w:rPr>
        <w:t xml:space="preserve">D. </w:t>
      </w:r>
      <w:proofErr w:type="spellStart"/>
      <w:r w:rsidRPr="006806C7">
        <w:rPr>
          <w:rFonts w:ascii="Arial" w:hAnsi="Arial" w:cs="Arial"/>
          <w:i/>
        </w:rPr>
        <w:t>longicolla</w:t>
      </w:r>
      <w:proofErr w:type="spellEnd"/>
      <w:r w:rsidRPr="006806C7">
        <w:rPr>
          <w:rFonts w:ascii="Arial" w:hAnsi="Arial" w:cs="Arial"/>
        </w:rPr>
        <w:t xml:space="preserve"> (Mena et al. 2020; Mena et al. 2024). Los síntomas de la enfermedad son similares entre las especies de </w:t>
      </w:r>
      <w:proofErr w:type="spellStart"/>
      <w:r w:rsidRPr="006806C7">
        <w:rPr>
          <w:rFonts w:ascii="Arial" w:hAnsi="Arial" w:cs="Arial"/>
          <w:i/>
        </w:rPr>
        <w:t>Diaporthe</w:t>
      </w:r>
      <w:proofErr w:type="spellEnd"/>
      <w:r w:rsidRPr="006806C7">
        <w:rPr>
          <w:rFonts w:ascii="Arial" w:hAnsi="Arial" w:cs="Arial"/>
          <w:i/>
        </w:rPr>
        <w:t xml:space="preserve"> </w:t>
      </w:r>
      <w:r w:rsidRPr="006806C7">
        <w:rPr>
          <w:rFonts w:ascii="Arial" w:hAnsi="Arial" w:cs="Arial"/>
        </w:rPr>
        <w:t xml:space="preserve">y consisten en lesiones necróticas de color </w:t>
      </w:r>
      <w:r w:rsidRPr="000718FE">
        <w:rPr>
          <w:rFonts w:ascii="Arial" w:hAnsi="Arial" w:cs="Arial"/>
        </w:rPr>
        <w:t>rojizo</w:t>
      </w:r>
      <w:r>
        <w:rPr>
          <w:rFonts w:ascii="Arial" w:hAnsi="Arial" w:cs="Arial"/>
        </w:rPr>
        <w:t>-</w:t>
      </w:r>
      <w:r w:rsidRPr="006806C7">
        <w:rPr>
          <w:rFonts w:ascii="Arial" w:hAnsi="Arial" w:cs="Arial"/>
        </w:rPr>
        <w:t xml:space="preserve">marrón </w:t>
      </w:r>
      <w:r w:rsidRPr="00DA5DF3">
        <w:rPr>
          <w:rFonts w:ascii="Arial" w:hAnsi="Arial" w:cs="Arial"/>
        </w:rPr>
        <w:t>en los tallos. La similitud entre las</w:t>
      </w:r>
      <w:r w:rsidRPr="006806C7">
        <w:rPr>
          <w:rFonts w:ascii="Arial" w:hAnsi="Arial" w:cs="Arial"/>
        </w:rPr>
        <w:t xml:space="preserve"> características morfológicas y </w:t>
      </w:r>
      <w:r>
        <w:rPr>
          <w:rFonts w:ascii="Arial" w:hAnsi="Arial" w:cs="Arial"/>
        </w:rPr>
        <w:t>los síntomas de la</w:t>
      </w:r>
      <w:r w:rsidRPr="006806C7">
        <w:rPr>
          <w:rFonts w:ascii="Arial" w:hAnsi="Arial" w:cs="Arial"/>
        </w:rPr>
        <w:t xml:space="preserve"> enfermedad </w:t>
      </w:r>
      <w:r>
        <w:rPr>
          <w:rFonts w:ascii="Arial" w:hAnsi="Arial" w:cs="Arial"/>
        </w:rPr>
        <w:t>entre las especies</w:t>
      </w:r>
      <w:r w:rsidRPr="006806C7">
        <w:rPr>
          <w:rFonts w:ascii="Arial" w:hAnsi="Arial" w:cs="Arial"/>
        </w:rPr>
        <w:t xml:space="preserve"> constituyen un desafío para el diagnóstico convencional de enfermedades. El presente estudio se llevó a cabo para detectar y cuantificar especies de </w:t>
      </w:r>
      <w:proofErr w:type="spellStart"/>
      <w:r w:rsidRPr="006806C7">
        <w:rPr>
          <w:rFonts w:ascii="Arial" w:hAnsi="Arial" w:cs="Arial"/>
          <w:i/>
        </w:rPr>
        <w:t>Diaporthe</w:t>
      </w:r>
      <w:proofErr w:type="spellEnd"/>
      <w:r w:rsidRPr="006806C7">
        <w:rPr>
          <w:rFonts w:ascii="Arial" w:hAnsi="Arial" w:cs="Arial"/>
          <w:i/>
        </w:rPr>
        <w:t xml:space="preserve"> </w:t>
      </w:r>
      <w:r w:rsidRPr="006806C7">
        <w:rPr>
          <w:rFonts w:ascii="Arial" w:hAnsi="Arial" w:cs="Arial"/>
        </w:rPr>
        <w:t>asociadas a la C</w:t>
      </w:r>
      <w:r>
        <w:rPr>
          <w:rFonts w:ascii="Arial" w:hAnsi="Arial" w:cs="Arial"/>
        </w:rPr>
        <w:t>T</w:t>
      </w:r>
      <w:r w:rsidRPr="006806C7">
        <w:rPr>
          <w:rFonts w:ascii="Arial" w:hAnsi="Arial" w:cs="Arial"/>
        </w:rPr>
        <w:t xml:space="preserve">S en Uruguay mediante </w:t>
      </w:r>
      <w:proofErr w:type="spellStart"/>
      <w:r w:rsidRPr="006806C7">
        <w:rPr>
          <w:rFonts w:ascii="Arial" w:hAnsi="Arial" w:cs="Arial"/>
        </w:rPr>
        <w:t>qPCR</w:t>
      </w:r>
      <w:proofErr w:type="spellEnd"/>
      <w:r w:rsidRPr="006806C7">
        <w:rPr>
          <w:rFonts w:ascii="Arial" w:hAnsi="Arial" w:cs="Arial"/>
        </w:rPr>
        <w:t xml:space="preserve"> multiplex. Se diseñaron cuatro conjuntos de cebadores y sondas </w:t>
      </w:r>
      <w:proofErr w:type="spellStart"/>
      <w:r w:rsidRPr="006806C7">
        <w:rPr>
          <w:rFonts w:ascii="Arial" w:hAnsi="Arial" w:cs="Arial"/>
        </w:rPr>
        <w:t>TaqMan</w:t>
      </w:r>
      <w:proofErr w:type="spellEnd"/>
      <w:r w:rsidRPr="006806C7">
        <w:rPr>
          <w:rFonts w:ascii="Arial" w:hAnsi="Arial" w:cs="Arial"/>
        </w:rPr>
        <w:t xml:space="preserve"> específicos de cada especie basándose en las secuencias del gen del factor de </w:t>
      </w:r>
      <w:r>
        <w:rPr>
          <w:rFonts w:ascii="Arial" w:hAnsi="Arial" w:cs="Arial"/>
        </w:rPr>
        <w:t>elongación de</w:t>
      </w:r>
      <w:r w:rsidRPr="006806C7">
        <w:rPr>
          <w:rFonts w:ascii="Arial" w:hAnsi="Arial" w:cs="Arial"/>
        </w:rPr>
        <w:t xml:space="preserve"> la traducción 1-alfa (tEF1a) para las especies: </w:t>
      </w:r>
      <w:r w:rsidRPr="006806C7">
        <w:rPr>
          <w:rFonts w:ascii="Arial" w:hAnsi="Arial" w:cs="Arial"/>
          <w:i/>
        </w:rPr>
        <w:t xml:space="preserve">D. </w:t>
      </w:r>
      <w:proofErr w:type="spellStart"/>
      <w:r w:rsidRPr="006806C7">
        <w:rPr>
          <w:rFonts w:ascii="Arial" w:hAnsi="Arial" w:cs="Arial"/>
          <w:i/>
        </w:rPr>
        <w:t>aspalathi</w:t>
      </w:r>
      <w:proofErr w:type="spellEnd"/>
      <w:r w:rsidRPr="006806C7">
        <w:rPr>
          <w:rFonts w:ascii="Arial" w:hAnsi="Arial" w:cs="Arial"/>
          <w:i/>
        </w:rPr>
        <w:t xml:space="preserve">, D. </w:t>
      </w:r>
      <w:proofErr w:type="spellStart"/>
      <w:r w:rsidRPr="006806C7">
        <w:rPr>
          <w:rFonts w:ascii="Arial" w:hAnsi="Arial" w:cs="Arial"/>
          <w:i/>
        </w:rPr>
        <w:t>caulivora</w:t>
      </w:r>
      <w:proofErr w:type="spellEnd"/>
      <w:r w:rsidRPr="006806C7">
        <w:rPr>
          <w:rFonts w:ascii="Arial" w:hAnsi="Arial" w:cs="Arial"/>
          <w:i/>
        </w:rPr>
        <w:t xml:space="preserve">, D. </w:t>
      </w:r>
      <w:proofErr w:type="spellStart"/>
      <w:r w:rsidRPr="006806C7">
        <w:rPr>
          <w:rFonts w:ascii="Arial" w:hAnsi="Arial" w:cs="Arial"/>
          <w:i/>
        </w:rPr>
        <w:t>miriciae</w:t>
      </w:r>
      <w:proofErr w:type="spellEnd"/>
      <w:r w:rsidRPr="006806C7">
        <w:rPr>
          <w:rFonts w:ascii="Arial" w:hAnsi="Arial" w:cs="Arial"/>
        </w:rPr>
        <w:t xml:space="preserve"> y </w:t>
      </w:r>
      <w:r w:rsidRPr="006806C7">
        <w:rPr>
          <w:rFonts w:ascii="Arial" w:hAnsi="Arial" w:cs="Arial"/>
          <w:i/>
        </w:rPr>
        <w:t xml:space="preserve">D. </w:t>
      </w:r>
      <w:proofErr w:type="spellStart"/>
      <w:r w:rsidRPr="006806C7">
        <w:rPr>
          <w:rFonts w:ascii="Arial" w:hAnsi="Arial" w:cs="Arial"/>
          <w:i/>
        </w:rPr>
        <w:t>longicolla</w:t>
      </w:r>
      <w:proofErr w:type="spellEnd"/>
      <w:r w:rsidRPr="006806C7">
        <w:rPr>
          <w:rFonts w:ascii="Arial" w:hAnsi="Arial" w:cs="Arial"/>
        </w:rPr>
        <w:t>. La especificidad y efic</w:t>
      </w:r>
      <w:r>
        <w:rPr>
          <w:rFonts w:ascii="Arial" w:hAnsi="Arial" w:cs="Arial"/>
        </w:rPr>
        <w:t>ien</w:t>
      </w:r>
      <w:r w:rsidRPr="006806C7">
        <w:rPr>
          <w:rFonts w:ascii="Arial" w:hAnsi="Arial" w:cs="Arial"/>
        </w:rPr>
        <w:t xml:space="preserve">cia de los conjuntos cebador-sonda se probaron utilizando productos de PCR y ADN genómico de cultivos puros de especies de </w:t>
      </w:r>
      <w:proofErr w:type="spellStart"/>
      <w:r w:rsidRPr="006806C7">
        <w:rPr>
          <w:rFonts w:ascii="Arial" w:hAnsi="Arial" w:cs="Arial"/>
          <w:i/>
        </w:rPr>
        <w:t>Diaporthe</w:t>
      </w:r>
      <w:proofErr w:type="spellEnd"/>
      <w:r w:rsidRPr="006806C7">
        <w:rPr>
          <w:rFonts w:ascii="Arial" w:hAnsi="Arial" w:cs="Arial"/>
        </w:rPr>
        <w:t xml:space="preserve">. Además, se evaluó el ensayo de </w:t>
      </w:r>
      <w:proofErr w:type="spellStart"/>
      <w:r w:rsidRPr="006806C7">
        <w:rPr>
          <w:rFonts w:ascii="Arial" w:hAnsi="Arial" w:cs="Arial"/>
        </w:rPr>
        <w:t>qPCR</w:t>
      </w:r>
      <w:proofErr w:type="spellEnd"/>
      <w:r w:rsidRPr="006806C7">
        <w:rPr>
          <w:rFonts w:ascii="Arial" w:hAnsi="Arial" w:cs="Arial"/>
        </w:rPr>
        <w:t xml:space="preserve"> múltiplex en plantas de soja inoculadas con una o más especies de </w:t>
      </w:r>
      <w:proofErr w:type="spellStart"/>
      <w:r w:rsidRPr="006806C7">
        <w:rPr>
          <w:rFonts w:ascii="Arial" w:hAnsi="Arial" w:cs="Arial"/>
          <w:i/>
        </w:rPr>
        <w:t>Diaporthe</w:t>
      </w:r>
      <w:proofErr w:type="spellEnd"/>
      <w:r w:rsidRPr="006806C7">
        <w:rPr>
          <w:rFonts w:ascii="Arial" w:hAnsi="Arial" w:cs="Arial"/>
        </w:rPr>
        <w:t xml:space="preserve">. Nuestros resultados indican que estas especies de </w:t>
      </w:r>
      <w:proofErr w:type="spellStart"/>
      <w:r w:rsidRPr="006806C7">
        <w:rPr>
          <w:rFonts w:ascii="Arial" w:hAnsi="Arial" w:cs="Arial"/>
          <w:i/>
        </w:rPr>
        <w:t>Diaporthe</w:t>
      </w:r>
      <w:proofErr w:type="spellEnd"/>
      <w:r w:rsidRPr="006806C7">
        <w:rPr>
          <w:rFonts w:ascii="Arial" w:hAnsi="Arial" w:cs="Arial"/>
        </w:rPr>
        <w:t xml:space="preserve"> se</w:t>
      </w:r>
      <w:r w:rsidRPr="005F3CDD">
        <w:rPr>
          <w:rFonts w:ascii="Arial" w:hAnsi="Arial" w:cs="Arial"/>
        </w:rPr>
        <w:t xml:space="preserve"> pueden detectar y cuantificar de forma independiente</w:t>
      </w:r>
      <w:r w:rsidRPr="006806C7">
        <w:rPr>
          <w:rFonts w:ascii="Arial" w:hAnsi="Arial" w:cs="Arial"/>
        </w:rPr>
        <w:t xml:space="preserve"> y en paralelo con un ensayo de </w:t>
      </w:r>
      <w:proofErr w:type="spellStart"/>
      <w:r w:rsidRPr="006806C7">
        <w:rPr>
          <w:rFonts w:ascii="Arial" w:hAnsi="Arial" w:cs="Arial"/>
        </w:rPr>
        <w:t>qPCR</w:t>
      </w:r>
      <w:proofErr w:type="spellEnd"/>
      <w:r w:rsidRPr="006806C7">
        <w:rPr>
          <w:rFonts w:ascii="Arial" w:hAnsi="Arial" w:cs="Arial"/>
        </w:rPr>
        <w:t xml:space="preserve"> múltiple. Por lo tanto, nuestro ensayo </w:t>
      </w:r>
      <w:proofErr w:type="spellStart"/>
      <w:r w:rsidRPr="006806C7">
        <w:rPr>
          <w:rFonts w:ascii="Arial" w:hAnsi="Arial" w:cs="Arial"/>
        </w:rPr>
        <w:t>qPCR</w:t>
      </w:r>
      <w:proofErr w:type="spellEnd"/>
      <w:r w:rsidRPr="006806C7">
        <w:rPr>
          <w:rFonts w:ascii="Arial" w:hAnsi="Arial" w:cs="Arial"/>
        </w:rPr>
        <w:t xml:space="preserve"> podría ser una herramienta útil para el diagnóstico de </w:t>
      </w:r>
      <w:r w:rsidRPr="006806C7">
        <w:rPr>
          <w:rFonts w:ascii="Arial" w:hAnsi="Arial" w:cs="Arial"/>
          <w:i/>
        </w:rPr>
        <w:t xml:space="preserve">D. </w:t>
      </w:r>
      <w:proofErr w:type="spellStart"/>
      <w:r w:rsidRPr="006806C7">
        <w:rPr>
          <w:rFonts w:ascii="Arial" w:hAnsi="Arial" w:cs="Arial"/>
          <w:i/>
        </w:rPr>
        <w:t>aspalathi</w:t>
      </w:r>
      <w:proofErr w:type="spellEnd"/>
      <w:r w:rsidRPr="006806C7">
        <w:rPr>
          <w:rFonts w:ascii="Arial" w:hAnsi="Arial" w:cs="Arial"/>
          <w:i/>
        </w:rPr>
        <w:t xml:space="preserve">, D. </w:t>
      </w:r>
      <w:proofErr w:type="spellStart"/>
      <w:r w:rsidRPr="006806C7">
        <w:rPr>
          <w:rFonts w:ascii="Arial" w:hAnsi="Arial" w:cs="Arial"/>
          <w:i/>
        </w:rPr>
        <w:t>caulivora</w:t>
      </w:r>
      <w:proofErr w:type="spellEnd"/>
      <w:r w:rsidRPr="006806C7">
        <w:rPr>
          <w:rFonts w:ascii="Arial" w:hAnsi="Arial" w:cs="Arial"/>
          <w:i/>
        </w:rPr>
        <w:t xml:space="preserve">, D. </w:t>
      </w:r>
      <w:proofErr w:type="spellStart"/>
      <w:r w:rsidRPr="006806C7">
        <w:rPr>
          <w:rFonts w:ascii="Arial" w:hAnsi="Arial" w:cs="Arial"/>
          <w:i/>
        </w:rPr>
        <w:t>miriciae</w:t>
      </w:r>
      <w:proofErr w:type="spellEnd"/>
      <w:r w:rsidRPr="006806C7">
        <w:rPr>
          <w:rFonts w:ascii="Arial" w:hAnsi="Arial" w:cs="Arial"/>
        </w:rPr>
        <w:t xml:space="preserve"> y </w:t>
      </w:r>
      <w:r w:rsidRPr="006806C7">
        <w:rPr>
          <w:rFonts w:ascii="Arial" w:hAnsi="Arial" w:cs="Arial"/>
          <w:i/>
        </w:rPr>
        <w:t xml:space="preserve">D. </w:t>
      </w:r>
      <w:proofErr w:type="spellStart"/>
      <w:r w:rsidRPr="006806C7">
        <w:rPr>
          <w:rFonts w:ascii="Arial" w:hAnsi="Arial" w:cs="Arial"/>
          <w:i/>
        </w:rPr>
        <w:t>longicolla</w:t>
      </w:r>
      <w:proofErr w:type="spellEnd"/>
      <w:r w:rsidRPr="006806C7">
        <w:rPr>
          <w:rFonts w:ascii="Arial" w:hAnsi="Arial" w:cs="Arial"/>
        </w:rPr>
        <w:t xml:space="preserve">, así como para diseñar estrategias para controlar la enfermedad del </w:t>
      </w:r>
      <w:r>
        <w:rPr>
          <w:rFonts w:ascii="Arial" w:hAnsi="Arial" w:cs="Arial"/>
        </w:rPr>
        <w:t>CT</w:t>
      </w:r>
      <w:r w:rsidRPr="006806C7">
        <w:rPr>
          <w:rFonts w:ascii="Arial" w:hAnsi="Arial" w:cs="Arial"/>
        </w:rPr>
        <w:t>S.</w:t>
      </w:r>
    </w:p>
    <w:p w:rsidR="00116D2E" w:rsidRPr="00116D2E" w:rsidRDefault="00116D2E" w:rsidP="00116D2E">
      <w:pPr>
        <w:shd w:val="clear" w:color="auto" w:fill="FFFFFF"/>
        <w:spacing w:before="100" w:beforeAutospacing="1" w:after="100" w:afterAutospacing="1" w:line="360" w:lineRule="auto"/>
        <w:jc w:val="both"/>
        <w:rPr>
          <w:ins w:id="74" w:author="Eilyn Mena" w:date="2024-07-11T15:49:00Z"/>
          <w:rFonts w:ascii="Arial" w:hAnsi="Arial" w:cs="Arial"/>
          <w:sz w:val="20"/>
          <w:rPrChange w:id="75" w:author="Eilyn Mena" w:date="2024-07-11T15:55:00Z">
            <w:rPr>
              <w:ins w:id="76" w:author="Eilyn Mena" w:date="2024-07-11T15:49:00Z"/>
              <w:rFonts w:ascii="Arial" w:hAnsi="Arial" w:cs="Arial"/>
            </w:rPr>
          </w:rPrChange>
        </w:rPr>
      </w:pPr>
      <w:ins w:id="77" w:author="Eilyn Mena" w:date="2024-07-11T15:49:00Z">
        <w:r w:rsidRPr="00116D2E">
          <w:rPr>
            <w:rFonts w:ascii="Arial" w:hAnsi="Arial" w:cs="Arial"/>
            <w:b/>
            <w:sz w:val="20"/>
            <w:rPrChange w:id="78" w:author="Eilyn Mena" w:date="2024-07-11T15:55:00Z">
              <w:rPr>
                <w:rFonts w:ascii="Arial" w:hAnsi="Arial" w:cs="Arial"/>
                <w:b/>
              </w:rPr>
            </w:rPrChange>
          </w:rPr>
          <w:t>Palabras claves:</w:t>
        </w:r>
        <w:r w:rsidRPr="00116D2E">
          <w:rPr>
            <w:rFonts w:ascii="Arial" w:hAnsi="Arial" w:cs="Arial"/>
            <w:sz w:val="20"/>
            <w:rPrChange w:id="79" w:author="Eilyn Mena" w:date="2024-07-11T15:55:00Z">
              <w:rPr>
                <w:rFonts w:ascii="Arial" w:hAnsi="Arial" w:cs="Arial"/>
              </w:rPr>
            </w:rPrChange>
          </w:rPr>
          <w:t xml:space="preserve"> diagnóstico molecular de </w:t>
        </w:r>
        <w:proofErr w:type="spellStart"/>
        <w:r w:rsidRPr="00116D2E">
          <w:rPr>
            <w:rFonts w:ascii="Arial" w:hAnsi="Arial" w:cs="Arial"/>
            <w:i/>
            <w:sz w:val="20"/>
            <w:rPrChange w:id="80" w:author="Eilyn Mena" w:date="2024-07-11T15:55:00Z">
              <w:rPr>
                <w:rFonts w:ascii="Arial" w:hAnsi="Arial" w:cs="Arial"/>
                <w:i/>
              </w:rPr>
            </w:rPrChange>
          </w:rPr>
          <w:t>Diaporthe</w:t>
        </w:r>
        <w:proofErr w:type="spellEnd"/>
        <w:r w:rsidRPr="00116D2E">
          <w:rPr>
            <w:rFonts w:ascii="Arial" w:hAnsi="Arial" w:cs="Arial"/>
            <w:sz w:val="20"/>
            <w:rPrChange w:id="81" w:author="Eilyn Mena" w:date="2024-07-11T15:55:00Z">
              <w:rPr>
                <w:rFonts w:ascii="Arial" w:hAnsi="Arial" w:cs="Arial"/>
              </w:rPr>
            </w:rPrChange>
          </w:rPr>
          <w:t>, PCR en tiempo real y cancro del tallo de la soja</w:t>
        </w:r>
      </w:ins>
    </w:p>
    <w:p w:rsidR="00116D2E" w:rsidRPr="00116D2E" w:rsidDel="00116D2E" w:rsidRDefault="00116D2E" w:rsidP="005F3CDD">
      <w:pPr>
        <w:spacing w:line="360" w:lineRule="auto"/>
        <w:jc w:val="both"/>
        <w:rPr>
          <w:del w:id="82" w:author="Eilyn Mena" w:date="2024-07-11T15:49:00Z"/>
          <w:rFonts w:ascii="Arial" w:hAnsi="Arial" w:cs="Arial"/>
          <w:sz w:val="20"/>
          <w:rPrChange w:id="83" w:author="Eilyn Mena" w:date="2024-07-11T15:55:00Z">
            <w:rPr>
              <w:del w:id="84" w:author="Eilyn Mena" w:date="2024-07-11T15:49:00Z"/>
              <w:rFonts w:ascii="Arial" w:hAnsi="Arial" w:cs="Arial"/>
            </w:rPr>
          </w:rPrChange>
        </w:rPr>
      </w:pPr>
      <w:ins w:id="85" w:author="Eilyn Mena" w:date="2024-07-11T15:49:00Z">
        <w:r w:rsidRPr="00116D2E">
          <w:rPr>
            <w:rFonts w:ascii="Arial" w:hAnsi="Arial" w:cs="Arial"/>
            <w:b/>
            <w:sz w:val="20"/>
            <w:rPrChange w:id="86" w:author="Eilyn Mena" w:date="2024-07-11T15:55:00Z">
              <w:rPr>
                <w:rFonts w:ascii="Arial" w:hAnsi="Arial" w:cs="Arial"/>
              </w:rPr>
            </w:rPrChange>
          </w:rPr>
          <w:t>Financiamiento:</w:t>
        </w:r>
        <w:r w:rsidRPr="00116D2E">
          <w:rPr>
            <w:rFonts w:ascii="Arial" w:hAnsi="Arial" w:cs="Arial"/>
            <w:sz w:val="20"/>
            <w:rPrChange w:id="87" w:author="Eilyn Mena" w:date="2024-07-11T15:55:00Z">
              <w:rPr>
                <w:rFonts w:ascii="Arial" w:hAnsi="Arial" w:cs="Arial"/>
              </w:rPr>
            </w:rPrChange>
          </w:rPr>
          <w:t xml:space="preserve"> </w:t>
        </w:r>
      </w:ins>
      <w:ins w:id="88" w:author="Eilyn Mena" w:date="2024-07-11T15:55:00Z">
        <w:r w:rsidRPr="00116D2E">
          <w:rPr>
            <w:rFonts w:ascii="Arial" w:hAnsi="Arial" w:cs="Arial"/>
            <w:sz w:val="20"/>
            <w:rPrChange w:id="89" w:author="Eilyn Mena" w:date="2024-07-11T15:55:00Z">
              <w:rPr>
                <w:rFonts w:ascii="Arial" w:hAnsi="Arial" w:cs="Arial"/>
              </w:rPr>
            </w:rPrChange>
          </w:rPr>
          <w:t xml:space="preserve">ANII </w:t>
        </w:r>
      </w:ins>
      <w:ins w:id="90" w:author="Eilyn Mena" w:date="2024-07-11T15:54:00Z">
        <w:r w:rsidRPr="00116D2E">
          <w:rPr>
            <w:rFonts w:ascii="Arial" w:hAnsi="Arial" w:cs="Arial"/>
            <w:sz w:val="20"/>
            <w:rPrChange w:id="91" w:author="Eilyn Mena" w:date="2024-07-11T15:55:00Z">
              <w:rPr>
                <w:rFonts w:ascii="Arial" w:hAnsi="Arial" w:cs="Arial"/>
              </w:rPr>
            </w:rPrChange>
          </w:rPr>
          <w:t>Proyecto Fon</w:t>
        </w:r>
      </w:ins>
      <w:ins w:id="92" w:author="Eilyn Mena" w:date="2024-07-11T15:55:00Z">
        <w:r w:rsidRPr="00116D2E">
          <w:rPr>
            <w:rFonts w:ascii="Arial" w:hAnsi="Arial" w:cs="Arial"/>
            <w:sz w:val="20"/>
            <w:rPrChange w:id="93" w:author="Eilyn Mena" w:date="2024-07-11T15:55:00Z">
              <w:rPr>
                <w:rFonts w:ascii="Arial" w:hAnsi="Arial" w:cs="Arial"/>
              </w:rPr>
            </w:rPrChange>
          </w:rPr>
          <w:t>d</w:t>
        </w:r>
      </w:ins>
      <w:ins w:id="94" w:author="Eilyn Mena" w:date="2024-07-11T15:54:00Z">
        <w:r w:rsidRPr="00116D2E">
          <w:rPr>
            <w:rFonts w:ascii="Arial" w:hAnsi="Arial" w:cs="Arial"/>
            <w:sz w:val="20"/>
            <w:rPrChange w:id="95" w:author="Eilyn Mena" w:date="2024-07-11T15:55:00Z">
              <w:rPr>
                <w:rFonts w:ascii="Arial" w:hAnsi="Arial" w:cs="Arial"/>
              </w:rPr>
            </w:rPrChange>
          </w:rPr>
          <w:t xml:space="preserve">o Clemente Estable </w:t>
        </w:r>
      </w:ins>
      <w:ins w:id="96" w:author="Eilyn Mena" w:date="2024-07-11T15:55:00Z">
        <w:r w:rsidRPr="00116D2E">
          <w:rPr>
            <w:rFonts w:ascii="Arial" w:hAnsi="Arial" w:cs="Arial"/>
            <w:sz w:val="20"/>
            <w:rPrChange w:id="97" w:author="Eilyn Mena" w:date="2024-07-11T15:55:00Z">
              <w:rPr>
                <w:rFonts w:ascii="Arial" w:hAnsi="Arial" w:cs="Arial"/>
              </w:rPr>
            </w:rPrChange>
          </w:rPr>
          <w:t>FCE_</w:t>
        </w:r>
      </w:ins>
      <w:ins w:id="98" w:author="Eilyn Mena" w:date="2024-07-11T15:54:00Z">
        <w:r w:rsidRPr="00116D2E">
          <w:rPr>
            <w:rFonts w:ascii="Arial" w:hAnsi="Arial" w:cs="Arial"/>
            <w:sz w:val="20"/>
            <w:rPrChange w:id="99" w:author="Eilyn Mena" w:date="2024-07-11T15:55:00Z">
              <w:rPr>
                <w:rFonts w:ascii="Arial" w:hAnsi="Arial" w:cs="Arial"/>
              </w:rPr>
            </w:rPrChange>
          </w:rPr>
          <w:t>3_2022_172688</w:t>
        </w:r>
      </w:ins>
      <w:ins w:id="100" w:author="Eilyn Mena" w:date="2024-07-11T15:55:00Z">
        <w:r w:rsidRPr="00116D2E">
          <w:rPr>
            <w:rFonts w:ascii="Arial" w:hAnsi="Arial" w:cs="Arial"/>
            <w:sz w:val="20"/>
            <w:rPrChange w:id="101" w:author="Eilyn Mena" w:date="2024-07-11T15:55:00Z">
              <w:rPr>
                <w:rFonts w:ascii="Arial" w:hAnsi="Arial" w:cs="Arial"/>
              </w:rPr>
            </w:rPrChange>
          </w:rPr>
          <w:t>, PEDECIBA Biología.</w:t>
        </w:r>
      </w:ins>
    </w:p>
    <w:p w:rsidR="005F3CDD" w:rsidRPr="00116D2E" w:rsidDel="00116D2E" w:rsidRDefault="005F3CDD" w:rsidP="005F3CDD">
      <w:pPr>
        <w:spacing w:line="360" w:lineRule="auto"/>
        <w:jc w:val="both"/>
        <w:rPr>
          <w:del w:id="102" w:author="Eilyn Mena" w:date="2024-07-11T15:49:00Z"/>
          <w:rFonts w:ascii="Arial" w:hAnsi="Arial" w:cs="Arial"/>
          <w:sz w:val="20"/>
          <w:rPrChange w:id="103" w:author="Eilyn Mena" w:date="2024-07-11T15:55:00Z">
            <w:rPr>
              <w:del w:id="104" w:author="Eilyn Mena" w:date="2024-07-11T15:49:00Z"/>
              <w:rFonts w:ascii="Arial" w:hAnsi="Arial" w:cs="Arial"/>
            </w:rPr>
          </w:rPrChange>
        </w:rPr>
      </w:pPr>
    </w:p>
    <w:p w:rsidR="006D5C7E" w:rsidRPr="00116D2E" w:rsidRDefault="00D371C9" w:rsidP="00C4381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rPrChange w:id="105" w:author="Eilyn Mena" w:date="2024-07-11T15:55:00Z">
            <w:rPr>
              <w:rFonts w:ascii="Arial" w:hAnsi="Arial" w:cs="Arial"/>
            </w:rPr>
          </w:rPrChange>
        </w:rPr>
      </w:pPr>
      <w:del w:id="106" w:author="Eilyn Mena" w:date="2024-07-11T15:40:00Z">
        <w:r w:rsidRPr="00116D2E" w:rsidDel="00272EC2">
          <w:rPr>
            <w:rFonts w:ascii="Arial" w:hAnsi="Arial" w:cs="Arial"/>
            <w:b/>
            <w:sz w:val="20"/>
            <w:rPrChange w:id="107" w:author="Eilyn Mena" w:date="2024-07-11T15:55:00Z">
              <w:rPr>
                <w:rFonts w:ascii="Arial" w:hAnsi="Arial" w:cs="Arial"/>
                <w:b/>
              </w:rPr>
            </w:rPrChange>
          </w:rPr>
          <w:delText>Keywords</w:delText>
        </w:r>
      </w:del>
      <w:del w:id="108" w:author="Eilyn Mena" w:date="2024-07-11T15:49:00Z">
        <w:r w:rsidRPr="00116D2E" w:rsidDel="00116D2E">
          <w:rPr>
            <w:rFonts w:ascii="Arial" w:hAnsi="Arial" w:cs="Arial"/>
            <w:b/>
            <w:sz w:val="20"/>
            <w:rPrChange w:id="109" w:author="Eilyn Mena" w:date="2024-07-11T15:55:00Z">
              <w:rPr>
                <w:rFonts w:ascii="Arial" w:hAnsi="Arial" w:cs="Arial"/>
                <w:b/>
              </w:rPr>
            </w:rPrChange>
          </w:rPr>
          <w:delText>:</w:delText>
        </w:r>
        <w:r w:rsidRPr="00116D2E" w:rsidDel="00116D2E">
          <w:rPr>
            <w:rFonts w:ascii="Arial" w:hAnsi="Arial" w:cs="Arial"/>
            <w:sz w:val="20"/>
            <w:rPrChange w:id="110" w:author="Eilyn Mena" w:date="2024-07-11T15:55:00Z">
              <w:rPr>
                <w:rFonts w:ascii="Arial" w:hAnsi="Arial" w:cs="Arial"/>
              </w:rPr>
            </w:rPrChange>
          </w:rPr>
          <w:delText xml:space="preserve"> </w:delText>
        </w:r>
        <w:r w:rsidR="005F3CDD" w:rsidRPr="00116D2E" w:rsidDel="00116D2E">
          <w:rPr>
            <w:rFonts w:ascii="Arial" w:hAnsi="Arial" w:cs="Arial"/>
            <w:sz w:val="20"/>
            <w:rPrChange w:id="111" w:author="Eilyn Mena" w:date="2024-07-11T15:55:00Z">
              <w:rPr>
                <w:rFonts w:ascii="Arial" w:hAnsi="Arial" w:cs="Arial"/>
              </w:rPr>
            </w:rPrChange>
          </w:rPr>
          <w:delText xml:space="preserve">diagnóstico </w:delText>
        </w:r>
        <w:r w:rsidRPr="00116D2E" w:rsidDel="00116D2E">
          <w:rPr>
            <w:rFonts w:ascii="Arial" w:hAnsi="Arial" w:cs="Arial"/>
            <w:sz w:val="20"/>
            <w:rPrChange w:id="112" w:author="Eilyn Mena" w:date="2024-07-11T15:55:00Z">
              <w:rPr>
                <w:rFonts w:ascii="Arial" w:hAnsi="Arial" w:cs="Arial"/>
              </w:rPr>
            </w:rPrChange>
          </w:rPr>
          <w:delText>molecular d</w:delText>
        </w:r>
        <w:r w:rsidR="005F3CDD" w:rsidRPr="00116D2E" w:rsidDel="00116D2E">
          <w:rPr>
            <w:rFonts w:ascii="Arial" w:hAnsi="Arial" w:cs="Arial"/>
            <w:sz w:val="20"/>
            <w:rPrChange w:id="113" w:author="Eilyn Mena" w:date="2024-07-11T15:55:00Z">
              <w:rPr>
                <w:rFonts w:ascii="Arial" w:hAnsi="Arial" w:cs="Arial"/>
              </w:rPr>
            </w:rPrChange>
          </w:rPr>
          <w:delText>e</w:delText>
        </w:r>
        <w:r w:rsidRPr="00116D2E" w:rsidDel="00116D2E">
          <w:rPr>
            <w:rFonts w:ascii="Arial" w:hAnsi="Arial" w:cs="Arial"/>
            <w:sz w:val="20"/>
            <w:rPrChange w:id="114" w:author="Eilyn Mena" w:date="2024-07-11T15:55:00Z">
              <w:rPr>
                <w:rFonts w:ascii="Arial" w:hAnsi="Arial" w:cs="Arial"/>
              </w:rPr>
            </w:rPrChange>
          </w:rPr>
          <w:delText xml:space="preserve"> </w:delText>
        </w:r>
        <w:r w:rsidRPr="00116D2E" w:rsidDel="00116D2E">
          <w:rPr>
            <w:rFonts w:ascii="Arial" w:hAnsi="Arial" w:cs="Arial"/>
            <w:i/>
            <w:sz w:val="20"/>
            <w:rPrChange w:id="115" w:author="Eilyn Mena" w:date="2024-07-11T15:55:00Z">
              <w:rPr>
                <w:rFonts w:ascii="Arial" w:hAnsi="Arial" w:cs="Arial"/>
                <w:i/>
              </w:rPr>
            </w:rPrChange>
          </w:rPr>
          <w:delText>Diaporthe</w:delText>
        </w:r>
        <w:r w:rsidRPr="00116D2E" w:rsidDel="00116D2E">
          <w:rPr>
            <w:rFonts w:ascii="Arial" w:hAnsi="Arial" w:cs="Arial"/>
            <w:sz w:val="20"/>
            <w:rPrChange w:id="116" w:author="Eilyn Mena" w:date="2024-07-11T15:55:00Z">
              <w:rPr>
                <w:rFonts w:ascii="Arial" w:hAnsi="Arial" w:cs="Arial"/>
              </w:rPr>
            </w:rPrChange>
          </w:rPr>
          <w:delText>, PCR</w:delText>
        </w:r>
        <w:r w:rsidR="005F3CDD" w:rsidRPr="00116D2E" w:rsidDel="00116D2E">
          <w:rPr>
            <w:rFonts w:ascii="Arial" w:hAnsi="Arial" w:cs="Arial"/>
            <w:sz w:val="20"/>
            <w:rPrChange w:id="117" w:author="Eilyn Mena" w:date="2024-07-11T15:55:00Z">
              <w:rPr>
                <w:rFonts w:ascii="Arial" w:hAnsi="Arial" w:cs="Arial"/>
              </w:rPr>
            </w:rPrChange>
          </w:rPr>
          <w:delText xml:space="preserve"> en tiempo real y cancro del tallo de </w:delText>
        </w:r>
        <w:r w:rsidR="00C53DEE" w:rsidRPr="00116D2E" w:rsidDel="00116D2E">
          <w:rPr>
            <w:rFonts w:ascii="Arial" w:hAnsi="Arial" w:cs="Arial"/>
            <w:sz w:val="20"/>
            <w:rPrChange w:id="118" w:author="Eilyn Mena" w:date="2024-07-11T15:55:00Z">
              <w:rPr>
                <w:rFonts w:ascii="Arial" w:hAnsi="Arial" w:cs="Arial"/>
              </w:rPr>
            </w:rPrChange>
          </w:rPr>
          <w:delText xml:space="preserve">la </w:delText>
        </w:r>
        <w:r w:rsidR="005F3CDD" w:rsidRPr="00116D2E" w:rsidDel="00116D2E">
          <w:rPr>
            <w:rFonts w:ascii="Arial" w:hAnsi="Arial" w:cs="Arial"/>
            <w:sz w:val="20"/>
            <w:rPrChange w:id="119" w:author="Eilyn Mena" w:date="2024-07-11T15:55:00Z">
              <w:rPr>
                <w:rFonts w:ascii="Arial" w:hAnsi="Arial" w:cs="Arial"/>
              </w:rPr>
            </w:rPrChange>
          </w:rPr>
          <w:delText>soja</w:delText>
        </w:r>
      </w:del>
    </w:p>
    <w:sectPr w:rsidR="006D5C7E" w:rsidRPr="00116D2E" w:rsidSect="00116D2E">
      <w:pgSz w:w="12242" w:h="15842" w:code="123"/>
      <w:pgMar w:top="851" w:right="1418" w:bottom="1418" w:left="1418" w:header="709" w:footer="709" w:gutter="0"/>
      <w:cols w:space="708"/>
      <w:docGrid w:linePitch="360"/>
      <w:sectPrChange w:id="120" w:author="Eilyn Mena" w:date="2024-07-11T15:49:00Z">
        <w:sectPr w:rsidR="006D5C7E" w:rsidRPr="00116D2E" w:rsidSect="00116D2E">
          <w:pgMar w:top="1418" w:right="1418" w:bottom="1418" w:left="1418" w:header="709" w:footer="709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ilyn Mena">
    <w15:presenceInfo w15:providerId="Windows Live" w15:userId="d6956fb7581d5a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61"/>
    <w:rsid w:val="000107A6"/>
    <w:rsid w:val="0005743C"/>
    <w:rsid w:val="000C12B6"/>
    <w:rsid w:val="00102B00"/>
    <w:rsid w:val="00116D2E"/>
    <w:rsid w:val="001B2020"/>
    <w:rsid w:val="0022147B"/>
    <w:rsid w:val="0025488C"/>
    <w:rsid w:val="00272EC2"/>
    <w:rsid w:val="00445A1E"/>
    <w:rsid w:val="004902B5"/>
    <w:rsid w:val="00583BAA"/>
    <w:rsid w:val="005F3CDD"/>
    <w:rsid w:val="006D5C7E"/>
    <w:rsid w:val="007E3B8C"/>
    <w:rsid w:val="008100F3"/>
    <w:rsid w:val="00927712"/>
    <w:rsid w:val="009D2734"/>
    <w:rsid w:val="00A82E61"/>
    <w:rsid w:val="00BD25BF"/>
    <w:rsid w:val="00C176B2"/>
    <w:rsid w:val="00C4381A"/>
    <w:rsid w:val="00C53DEE"/>
    <w:rsid w:val="00D3221A"/>
    <w:rsid w:val="00D371C9"/>
    <w:rsid w:val="00DA5DF3"/>
    <w:rsid w:val="00E00A7B"/>
    <w:rsid w:val="00E9495F"/>
    <w:rsid w:val="00ED502A"/>
    <w:rsid w:val="00EE1457"/>
    <w:rsid w:val="00EF2531"/>
    <w:rsid w:val="00EF56D3"/>
    <w:rsid w:val="00F96887"/>
    <w:rsid w:val="00FB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A0FD0B-1425-42AE-98F2-325D2DD7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E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71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F56D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F3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044C-74C7-4429-AB28-493FA721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Eilyn Mena</dc:creator>
  <cp:keywords/>
  <dc:description/>
  <cp:lastModifiedBy>Eilyn Mena</cp:lastModifiedBy>
  <cp:revision>10</cp:revision>
  <dcterms:created xsi:type="dcterms:W3CDTF">2024-02-16T17:52:00Z</dcterms:created>
  <dcterms:modified xsi:type="dcterms:W3CDTF">2024-07-11T18:56:00Z</dcterms:modified>
</cp:coreProperties>
</file>